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107ECF" w14:paraId="518BCC5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2D60222" w14:textId="77777777" w:rsidR="00041727" w:rsidRPr="00107ECF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07EC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07EC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07EC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71C8215" w14:textId="77777777" w:rsidR="00041727" w:rsidRPr="00107ECF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107ECF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518354B" wp14:editId="2CC13B1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107ECF">
              <w:rPr>
                <w:rStyle w:val="StyleComplex11ptBoldAccent1"/>
                <w:lang w:val="es-ES"/>
              </w:rPr>
              <w:t>Organización Meteorológica Mundial</w:t>
            </w:r>
          </w:p>
          <w:p w14:paraId="5BB72E27" w14:textId="77777777" w:rsidR="00041727" w:rsidRPr="00107ECF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07ECF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D7275CC" w14:textId="77777777" w:rsidR="00041727" w:rsidRPr="00107ECF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07EC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107EC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07EC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107ECF">
              <w:rPr>
                <w:color w:val="365F91"/>
                <w:lang w:val="es-ES"/>
              </w:rPr>
              <w:t xml:space="preserve">Ginebra, </w:t>
            </w:r>
            <w:r w:rsidRPr="00107ECF">
              <w:rPr>
                <w:color w:val="365F91"/>
                <w:lang w:val="es-ES"/>
              </w:rPr>
              <w:t>17</w:t>
            </w:r>
            <w:r w:rsidR="007D650E" w:rsidRPr="00107ECF">
              <w:rPr>
                <w:color w:val="365F91"/>
                <w:lang w:val="es-ES"/>
              </w:rPr>
              <w:t xml:space="preserve"> a 2</w:t>
            </w:r>
            <w:r w:rsidRPr="00107ECF">
              <w:rPr>
                <w:color w:val="365F91"/>
                <w:lang w:val="es-ES"/>
              </w:rPr>
              <w:t>1</w:t>
            </w:r>
            <w:r w:rsidR="007D650E" w:rsidRPr="00107ECF">
              <w:rPr>
                <w:color w:val="365F91"/>
                <w:lang w:val="es-ES"/>
              </w:rPr>
              <w:t xml:space="preserve"> de </w:t>
            </w:r>
            <w:r w:rsidRPr="00107ECF">
              <w:rPr>
                <w:color w:val="365F91"/>
                <w:lang w:val="es-ES"/>
              </w:rPr>
              <w:t>octubre</w:t>
            </w:r>
            <w:r w:rsidR="007D650E" w:rsidRPr="00107ECF">
              <w:rPr>
                <w:color w:val="365F91"/>
                <w:lang w:val="es-ES"/>
              </w:rPr>
              <w:t xml:space="preserve"> de 202</w:t>
            </w:r>
            <w:r w:rsidRPr="00107ECF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4B1DCE9A" w14:textId="730F3B9F" w:rsidR="00041727" w:rsidRPr="00107ECF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07EC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107EC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B49C5" w:rsidRPr="00107ECF">
              <w:rPr>
                <w:b/>
                <w:color w:val="365F91"/>
                <w:lang w:val="es-ES"/>
              </w:rPr>
              <w:t>5.3</w:t>
            </w:r>
          </w:p>
        </w:tc>
      </w:tr>
      <w:tr w:rsidR="00041727" w:rsidRPr="00107ECF" w14:paraId="678358AF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B2A78F2" w14:textId="77777777" w:rsidR="00041727" w:rsidRPr="00107EC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76ED23A" w14:textId="77777777" w:rsidR="00041727" w:rsidRPr="00107EC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183CDB7" w14:textId="508D6584" w:rsidR="00041727" w:rsidRPr="00107ECF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07ECF">
              <w:rPr>
                <w:lang w:val="es-ES"/>
              </w:rPr>
              <w:t>Presentado por</w:t>
            </w:r>
            <w:r w:rsidR="00041727" w:rsidRPr="00107ECF">
              <w:rPr>
                <w:lang w:val="es-ES"/>
              </w:rPr>
              <w:t>:</w:t>
            </w:r>
            <w:r w:rsidR="00041727" w:rsidRPr="00107ECF">
              <w:rPr>
                <w:lang w:val="es-ES"/>
              </w:rPr>
              <w:br/>
            </w:r>
            <w:r w:rsidR="00E60CCB" w:rsidRPr="00107ECF">
              <w:rPr>
                <w:bCs/>
                <w:color w:val="365F91"/>
                <w:lang w:val="es-ES"/>
              </w:rPr>
              <w:t>presidente del SC-AGR</w:t>
            </w:r>
          </w:p>
          <w:p w14:paraId="1877CCBC" w14:textId="5820141B" w:rsidR="00041727" w:rsidRPr="00107ECF" w:rsidRDefault="0063080F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</w:t>
            </w:r>
            <w:r w:rsidR="00E60CCB" w:rsidRPr="00107ECF">
              <w:rPr>
                <w:bCs/>
                <w:color w:val="365F91"/>
                <w:lang w:val="es-ES"/>
              </w:rPr>
              <w:t>7</w:t>
            </w:r>
            <w:r w:rsidR="00527225" w:rsidRPr="00107ECF">
              <w:rPr>
                <w:lang w:val="es-ES"/>
              </w:rPr>
              <w:t>.</w:t>
            </w:r>
            <w:r w:rsidR="00E60CCB" w:rsidRPr="00107ECF">
              <w:rPr>
                <w:bCs/>
                <w:color w:val="365F91"/>
                <w:lang w:val="es-ES"/>
              </w:rPr>
              <w:t>X</w:t>
            </w:r>
            <w:r w:rsidR="00A41E35" w:rsidRPr="00107ECF">
              <w:rPr>
                <w:lang w:val="es-ES"/>
              </w:rPr>
              <w:t>.202</w:t>
            </w:r>
            <w:r w:rsidR="003F4786" w:rsidRPr="00107ECF">
              <w:rPr>
                <w:lang w:val="es-ES"/>
              </w:rPr>
              <w:t>2</w:t>
            </w:r>
          </w:p>
          <w:p w14:paraId="46F60750" w14:textId="61B039C1" w:rsidR="00041727" w:rsidRPr="00107ECF" w:rsidRDefault="0063080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06C67B49" w14:textId="5100D96D" w:rsidR="0063080F" w:rsidRPr="00B67C17" w:rsidRDefault="0063080F" w:rsidP="00B67C17">
      <w:pPr>
        <w:pStyle w:val="WMOBodyText"/>
        <w:jc w:val="center"/>
        <w:rPr>
          <w:ins w:id="0" w:author="Eduardo RICO VILAR" w:date="2022-10-24T15:38:00Z"/>
          <w:bCs/>
          <w:i/>
          <w:iCs/>
          <w:lang w:val="es-ES"/>
        </w:rPr>
      </w:pPr>
      <w:ins w:id="1" w:author="Eduardo RICO VILAR" w:date="2022-10-24T15:38:00Z">
        <w:r w:rsidRPr="00B67C17">
          <w:rPr>
            <w:bCs/>
            <w:i/>
            <w:iCs/>
            <w:lang w:val="es-ES"/>
          </w:rPr>
          <w:t>[Todas las enmi</w:t>
        </w:r>
        <w:r w:rsidR="00B67C17" w:rsidRPr="00B67C17">
          <w:rPr>
            <w:bCs/>
            <w:i/>
            <w:iCs/>
            <w:lang w:val="es-ES"/>
          </w:rPr>
          <w:t xml:space="preserve">endas </w:t>
        </w:r>
      </w:ins>
      <w:ins w:id="2" w:author="Eduardo RICO VILAR" w:date="2022-10-24T15:39:00Z">
        <w:r w:rsidR="00D10F9D">
          <w:rPr>
            <w:bCs/>
            <w:i/>
            <w:iCs/>
            <w:lang w:val="es-ES"/>
          </w:rPr>
          <w:t xml:space="preserve">al presente documento </w:t>
        </w:r>
      </w:ins>
      <w:ins w:id="3" w:author="Eduardo RICO VILAR" w:date="2022-10-24T15:38:00Z">
        <w:r w:rsidR="00B67C17" w:rsidRPr="00B67C17">
          <w:rPr>
            <w:bCs/>
            <w:i/>
            <w:iCs/>
            <w:lang w:val="es-ES"/>
          </w:rPr>
          <w:t xml:space="preserve">han sido realizadas </w:t>
        </w:r>
      </w:ins>
      <w:ins w:id="4" w:author="Eduardo RICO VILAR" w:date="2022-10-24T15:39:00Z">
        <w:r w:rsidR="00B67C17" w:rsidRPr="00B67C17">
          <w:rPr>
            <w:bCs/>
            <w:i/>
            <w:iCs/>
            <w:lang w:val="es-ES"/>
          </w:rPr>
          <w:t xml:space="preserve">por la República Checa </w:t>
        </w:r>
        <w:r w:rsidR="00B67C17">
          <w:rPr>
            <w:bCs/>
            <w:i/>
            <w:iCs/>
            <w:lang w:val="es-ES"/>
          </w:rPr>
          <w:br/>
        </w:r>
        <w:r w:rsidR="00B67C17" w:rsidRPr="00B67C17">
          <w:rPr>
            <w:bCs/>
            <w:i/>
            <w:iCs/>
            <w:lang w:val="es-ES"/>
          </w:rPr>
          <w:t>y el presidente de la SERCOM</w:t>
        </w:r>
      </w:ins>
      <w:ins w:id="5" w:author="Eduardo RICO VILAR" w:date="2022-10-24T15:38:00Z">
        <w:r w:rsidRPr="00B67C17">
          <w:rPr>
            <w:bCs/>
            <w:i/>
            <w:iCs/>
            <w:lang w:val="es-ES"/>
          </w:rPr>
          <w:t>]</w:t>
        </w:r>
      </w:ins>
    </w:p>
    <w:p w14:paraId="34EE1C7F" w14:textId="21103B7A" w:rsidR="00C4470F" w:rsidRPr="00107ECF" w:rsidRDefault="001527A3" w:rsidP="00514EAC">
      <w:pPr>
        <w:pStyle w:val="WMOBodyText"/>
        <w:ind w:left="3969" w:hanging="3969"/>
        <w:rPr>
          <w:b/>
          <w:lang w:val="es-ES"/>
        </w:rPr>
      </w:pPr>
      <w:r w:rsidRPr="00107ECF">
        <w:rPr>
          <w:b/>
          <w:lang w:val="es-ES"/>
        </w:rPr>
        <w:t xml:space="preserve">PUNTO </w:t>
      </w:r>
      <w:r w:rsidR="00593EB6" w:rsidRPr="00107ECF">
        <w:rPr>
          <w:b/>
          <w:lang w:val="es-ES"/>
        </w:rPr>
        <w:t>5</w:t>
      </w:r>
      <w:r w:rsidRPr="00107ECF">
        <w:rPr>
          <w:b/>
          <w:lang w:val="es-ES"/>
        </w:rPr>
        <w:t xml:space="preserve"> DEL ORDEN DEL DÍA:</w:t>
      </w:r>
      <w:r w:rsidR="00A41E35" w:rsidRPr="00107ECF">
        <w:rPr>
          <w:b/>
          <w:lang w:val="es-ES"/>
        </w:rPr>
        <w:tab/>
      </w:r>
      <w:r w:rsidR="00C1366B" w:rsidRPr="00107ECF">
        <w:rPr>
          <w:b/>
          <w:lang w:val="es-ES"/>
        </w:rPr>
        <w:t xml:space="preserve">REGLAMENTO TÉCNICO Y OTRAS CUESTIONES </w:t>
      </w:r>
      <w:r w:rsidR="0046789E" w:rsidRPr="00107ECF">
        <w:rPr>
          <w:b/>
          <w:lang w:val="es-ES"/>
        </w:rPr>
        <w:br/>
      </w:r>
      <w:r w:rsidR="00C1366B" w:rsidRPr="00107ECF">
        <w:rPr>
          <w:b/>
          <w:lang w:val="es-ES"/>
        </w:rPr>
        <w:t>DE CARÁCTER TÉCNICO</w:t>
      </w:r>
    </w:p>
    <w:p w14:paraId="2DC815B2" w14:textId="3893FE4C" w:rsidR="001527A3" w:rsidRPr="00107ECF" w:rsidRDefault="001527A3" w:rsidP="00593EB6">
      <w:pPr>
        <w:pStyle w:val="WMOBodyText"/>
        <w:ind w:left="3969" w:hanging="3969"/>
        <w:rPr>
          <w:b/>
          <w:lang w:val="es-ES"/>
        </w:rPr>
      </w:pPr>
      <w:r w:rsidRPr="00107ECF">
        <w:rPr>
          <w:b/>
          <w:lang w:val="es-ES"/>
        </w:rPr>
        <w:t xml:space="preserve">PUNTO </w:t>
      </w:r>
      <w:r w:rsidR="00593EB6" w:rsidRPr="00107ECF">
        <w:rPr>
          <w:b/>
          <w:lang w:val="es-ES"/>
        </w:rPr>
        <w:t>5.3</w:t>
      </w:r>
      <w:r w:rsidRPr="00107ECF">
        <w:rPr>
          <w:b/>
          <w:lang w:val="es-ES"/>
        </w:rPr>
        <w:t>:</w:t>
      </w:r>
      <w:r w:rsidRPr="00107ECF">
        <w:rPr>
          <w:b/>
          <w:lang w:val="es-ES"/>
        </w:rPr>
        <w:tab/>
      </w:r>
      <w:r w:rsidR="003A4AFE" w:rsidRPr="00107ECF">
        <w:rPr>
          <w:b/>
          <w:lang w:val="es-ES"/>
        </w:rPr>
        <w:t>Servicios para la agricultura</w:t>
      </w:r>
    </w:p>
    <w:p w14:paraId="2813B2E7" w14:textId="4F64193F" w:rsidR="008E0A57" w:rsidRPr="00107ECF" w:rsidRDefault="00E63C28" w:rsidP="00716AD3">
      <w:pPr>
        <w:pStyle w:val="Heading1"/>
        <w:spacing w:before="480"/>
        <w:rPr>
          <w:lang w:val="es-ES"/>
        </w:rPr>
      </w:pPr>
      <w:r w:rsidRPr="00107ECF">
        <w:rPr>
          <w:lang w:val="es-ES"/>
        </w:rPr>
        <w:t xml:space="preserve">PUESTA AL DÍA DE LA </w:t>
      </w:r>
      <w:r w:rsidRPr="00107ECF">
        <w:rPr>
          <w:i/>
          <w:iCs/>
          <w:lang w:val="es-ES"/>
        </w:rPr>
        <w:t>GUIDE TO AGRICULTURAL METEOROLOGICAL PRACTICES</w:t>
      </w:r>
      <w:r w:rsidRPr="00107ECF">
        <w:rPr>
          <w:lang w:val="es-ES"/>
        </w:rPr>
        <w:t xml:space="preserve"> (GUÍA DE PRÁCTICAS AGROMeTEOROLÓGICAS)</w:t>
      </w:r>
    </w:p>
    <w:p w14:paraId="16C3165F" w14:textId="2A70DD7B" w:rsidR="00BC2C42" w:rsidRPr="00107ECF" w:rsidDel="00F038F4" w:rsidRDefault="00BC2C42" w:rsidP="00BC2C42">
      <w:pPr>
        <w:pStyle w:val="WMOBodyText"/>
        <w:rPr>
          <w:del w:id="6" w:author="Eduardo RICO VILAR" w:date="2022-10-24T15:40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673DED" w:rsidDel="00F038F4" w14:paraId="2FF2D592" w14:textId="4EE0B082" w:rsidTr="241AE0D1">
        <w:trPr>
          <w:jc w:val="center"/>
          <w:del w:id="7" w:author="Eduardo RICO VILAR" w:date="2022-10-24T15:40:00Z"/>
        </w:trPr>
        <w:tc>
          <w:tcPr>
            <w:tcW w:w="7285" w:type="dxa"/>
          </w:tcPr>
          <w:p w14:paraId="553DF4CE" w14:textId="1F42DDE7" w:rsidR="00BC2C42" w:rsidRPr="00107ECF" w:rsidDel="00F038F4" w:rsidRDefault="00BC2C42" w:rsidP="005E31E8">
            <w:pPr>
              <w:pStyle w:val="WMOBodyText"/>
              <w:spacing w:after="120"/>
              <w:jc w:val="center"/>
              <w:rPr>
                <w:del w:id="8" w:author="Eduardo RICO VILAR" w:date="2022-10-24T15:40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9" w:author="Eduardo RICO VILAR" w:date="2022-10-24T15:40:00Z">
              <w:r w:rsidRPr="00107ECF" w:rsidDel="00F038F4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  <w:p w14:paraId="44E568D0" w14:textId="6347A70E" w:rsidR="00BC2C42" w:rsidRPr="00107ECF" w:rsidDel="00F038F4" w:rsidRDefault="00BC2C42" w:rsidP="005E31E8">
            <w:pPr>
              <w:pStyle w:val="WMOBodyText"/>
              <w:spacing w:before="160"/>
              <w:jc w:val="center"/>
              <w:rPr>
                <w:del w:id="10" w:author="Eduardo RICO VILAR" w:date="2022-10-24T15:40:00Z"/>
                <w:i/>
                <w:iCs/>
                <w:lang w:val="es-ES"/>
              </w:rPr>
            </w:pPr>
          </w:p>
        </w:tc>
      </w:tr>
      <w:tr w:rsidR="00BC2C42" w:rsidRPr="00673DED" w:rsidDel="00F038F4" w14:paraId="4FFD2A91" w14:textId="630C7127" w:rsidTr="241AE0D1">
        <w:trPr>
          <w:jc w:val="center"/>
          <w:del w:id="11" w:author="Eduardo RICO VILAR" w:date="2022-10-24T15:40:00Z"/>
        </w:trPr>
        <w:tc>
          <w:tcPr>
            <w:tcW w:w="7285" w:type="dxa"/>
          </w:tcPr>
          <w:p w14:paraId="11F80BFF" w14:textId="044E2AB3" w:rsidR="00BC2C42" w:rsidRPr="00107ECF" w:rsidDel="00F038F4" w:rsidRDefault="00BC2C42" w:rsidP="005E31E8">
            <w:pPr>
              <w:pStyle w:val="WMOBodyText"/>
              <w:spacing w:before="160"/>
              <w:jc w:val="left"/>
              <w:rPr>
                <w:del w:id="12" w:author="Eduardo RICO VILAR" w:date="2022-10-24T15:40:00Z"/>
                <w:lang w:val="es-ES"/>
              </w:rPr>
            </w:pPr>
            <w:del w:id="13" w:author="Eduardo RICO VILAR" w:date="2022-10-24T15:40:00Z">
              <w:r w:rsidRPr="00107ECF" w:rsidDel="00F038F4">
                <w:rPr>
                  <w:b/>
                  <w:bCs/>
                  <w:lang w:val="es-ES"/>
                </w:rPr>
                <w:delText>Documento presentado por:</w:delText>
              </w:r>
              <w:r w:rsidRPr="00107ECF" w:rsidDel="00F038F4">
                <w:rPr>
                  <w:lang w:val="es-ES"/>
                </w:rPr>
                <w:delText xml:space="preserve"> </w:delText>
              </w:r>
              <w:r w:rsidR="005A2F7C" w:rsidRPr="00107ECF" w:rsidDel="00F038F4">
                <w:rPr>
                  <w:lang w:val="es-ES"/>
                </w:rPr>
                <w:delText>P</w:delText>
              </w:r>
              <w:r w:rsidR="00307C72" w:rsidRPr="00107ECF" w:rsidDel="00F038F4">
                <w:rPr>
                  <w:bCs/>
                  <w:lang w:val="es-ES"/>
                </w:rPr>
                <w:delText>residente del Comité Permanente de Servicios Agrícolas (SC-AGR)</w:delText>
              </w:r>
              <w:r w:rsidR="005A2F7C" w:rsidRPr="00107ECF" w:rsidDel="00F038F4">
                <w:rPr>
                  <w:bCs/>
                  <w:lang w:val="es-ES"/>
                </w:rPr>
                <w:delText>.</w:delText>
              </w:r>
            </w:del>
          </w:p>
          <w:p w14:paraId="73F0F3D3" w14:textId="0B5B04C0" w:rsidR="00BC2C42" w:rsidRPr="00203C22" w:rsidDel="00F038F4" w:rsidRDefault="00BC2C42" w:rsidP="005E31E8">
            <w:pPr>
              <w:pStyle w:val="WMOBodyText"/>
              <w:spacing w:before="160"/>
              <w:jc w:val="left"/>
              <w:rPr>
                <w:del w:id="14" w:author="Eduardo RICO VILAR" w:date="2022-10-24T15:40:00Z"/>
                <w:lang w:val="es-ES"/>
              </w:rPr>
            </w:pPr>
            <w:del w:id="15" w:author="Eduardo RICO VILAR" w:date="2022-10-24T15:40:00Z">
              <w:r w:rsidRPr="00107ECF" w:rsidDel="00F038F4">
                <w:rPr>
                  <w:b/>
                  <w:bCs/>
                  <w:lang w:val="es-ES"/>
                </w:rPr>
                <w:delText>Objetivo estratégico para 2020-2023:</w:delText>
              </w:r>
              <w:r w:rsidRPr="00107ECF" w:rsidDel="00F038F4">
                <w:rPr>
                  <w:lang w:val="es-ES"/>
                </w:rPr>
                <w:delText xml:space="preserve"> </w:delText>
              </w:r>
              <w:r w:rsidR="003D2988" w:rsidRPr="00107ECF" w:rsidDel="00F038F4">
                <w:rPr>
                  <w:bCs/>
                  <w:lang w:val="es-ES"/>
                </w:rPr>
                <w:delText>1.2 — Ampliación del suministro de información y servicios climáticos en apoyo de los procesos de formulación de políticas y adopción de decisiones</w:delText>
              </w:r>
              <w:r w:rsidR="005A2F7C" w:rsidRPr="00107ECF" w:rsidDel="00F038F4">
                <w:rPr>
                  <w:bCs/>
                  <w:lang w:val="es-ES"/>
                </w:rPr>
                <w:delText>.</w:delText>
              </w:r>
            </w:del>
          </w:p>
          <w:p w14:paraId="7DC6DCB6" w14:textId="7CE93EA5" w:rsidR="00BC2C42" w:rsidRPr="00107ECF" w:rsidDel="00F038F4" w:rsidRDefault="00BC2C42" w:rsidP="005E31E8">
            <w:pPr>
              <w:pStyle w:val="WMOBodyText"/>
              <w:spacing w:before="160"/>
              <w:jc w:val="left"/>
              <w:rPr>
                <w:del w:id="16" w:author="Eduardo RICO VILAR" w:date="2022-10-24T15:40:00Z"/>
                <w:lang w:val="es-ES"/>
              </w:rPr>
            </w:pPr>
            <w:del w:id="17" w:author="Eduardo RICO VILAR" w:date="2022-10-24T15:40:00Z">
              <w:r w:rsidRPr="00107ECF" w:rsidDel="00F038F4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107ECF" w:rsidDel="00F038F4">
                <w:rPr>
                  <w:lang w:val="es-ES"/>
                </w:rPr>
                <w:delText xml:space="preserve"> </w:delText>
              </w:r>
              <w:r w:rsidR="005A2F7C" w:rsidRPr="00107ECF" w:rsidDel="00F038F4">
                <w:rPr>
                  <w:lang w:val="es-ES"/>
                </w:rPr>
                <w:delText>D</w:delText>
              </w:r>
              <w:r w:rsidR="00DB574B" w:rsidRPr="00107ECF" w:rsidDel="00F038F4">
                <w:rPr>
                  <w:bCs/>
                  <w:lang w:val="es-ES"/>
                </w:rPr>
                <w:delText>entro de los parámetros del Plan Estratégico y del Plan de Funcionamiento de la OMM para 2020-2023</w:delText>
              </w:r>
              <w:r w:rsidR="000578B5" w:rsidRPr="00107ECF" w:rsidDel="00F038F4">
                <w:rPr>
                  <w:bCs/>
                  <w:lang w:val="es-ES"/>
                </w:rPr>
                <w:delText>. S</w:delText>
              </w:r>
              <w:r w:rsidR="00DB574B" w:rsidRPr="00107ECF" w:rsidDel="00F038F4">
                <w:rPr>
                  <w:bCs/>
                  <w:lang w:val="es-ES"/>
                </w:rPr>
                <w:delText xml:space="preserve">e </w:delText>
              </w:r>
              <w:r w:rsidR="00640821" w:rsidRPr="00107ECF" w:rsidDel="00F038F4">
                <w:rPr>
                  <w:bCs/>
                  <w:lang w:val="es-ES"/>
                </w:rPr>
                <w:delText xml:space="preserve">pondrán de manifiesto </w:delText>
              </w:r>
              <w:r w:rsidR="00DB574B" w:rsidRPr="00107ECF" w:rsidDel="00F038F4">
                <w:rPr>
                  <w:bCs/>
                  <w:lang w:val="es-ES"/>
                </w:rPr>
                <w:delText>en el Plan Estratégico y el Plan de Funcionamiento de la OMM para 2024</w:delText>
              </w:r>
              <w:r w:rsidR="004B6418" w:rsidRPr="00107ECF" w:rsidDel="00F038F4">
                <w:rPr>
                  <w:bCs/>
                  <w:lang w:val="es-ES"/>
                </w:rPr>
                <w:noBreakHyphen/>
              </w:r>
              <w:r w:rsidR="00DB574B" w:rsidRPr="00107ECF" w:rsidDel="00F038F4">
                <w:rPr>
                  <w:bCs/>
                  <w:lang w:val="es-ES"/>
                </w:rPr>
                <w:delText>2027</w:delText>
              </w:r>
              <w:r w:rsidR="005A2F7C" w:rsidRPr="00107ECF" w:rsidDel="00F038F4">
                <w:rPr>
                  <w:bCs/>
                  <w:lang w:val="es-ES"/>
                </w:rPr>
                <w:delText>.</w:delText>
              </w:r>
            </w:del>
          </w:p>
          <w:p w14:paraId="510E2415" w14:textId="733B7CD5" w:rsidR="00BC2C42" w:rsidRPr="00107ECF" w:rsidDel="00F038F4" w:rsidRDefault="00BC2C42" w:rsidP="005E31E8">
            <w:pPr>
              <w:pStyle w:val="WMOBodyText"/>
              <w:spacing w:before="160"/>
              <w:jc w:val="left"/>
              <w:rPr>
                <w:del w:id="18" w:author="Eduardo RICO VILAR" w:date="2022-10-24T15:40:00Z"/>
                <w:lang w:val="es-ES"/>
              </w:rPr>
            </w:pPr>
            <w:del w:id="19" w:author="Eduardo RICO VILAR" w:date="2022-10-24T15:40:00Z">
              <w:r w:rsidRPr="00107ECF" w:rsidDel="00F038F4">
                <w:rPr>
                  <w:b/>
                  <w:bCs/>
                  <w:lang w:val="es-ES"/>
                </w:rPr>
                <w:delText>Principales encargados de la ejecución:</w:delText>
              </w:r>
              <w:r w:rsidRPr="00107ECF" w:rsidDel="00F038F4">
                <w:rPr>
                  <w:lang w:val="es-ES"/>
                </w:rPr>
                <w:delText xml:space="preserve"> </w:delText>
              </w:r>
              <w:r w:rsidR="00827DFB" w:rsidRPr="00107ECF" w:rsidDel="00F038F4">
                <w:rPr>
                  <w:bCs/>
                  <w:lang w:val="es-ES"/>
                </w:rPr>
                <w:delText xml:space="preserve">Miembros de la OMM, y en particular los encargados de la prestación de servicios </w:delText>
              </w:r>
              <w:r w:rsidR="007A76BF" w:rsidDel="00F038F4">
                <w:rPr>
                  <w:bCs/>
                  <w:lang w:val="es-ES"/>
                </w:rPr>
                <w:delText xml:space="preserve">de </w:delText>
              </w:r>
              <w:r w:rsidR="00827DFB" w:rsidRPr="00107ECF" w:rsidDel="00F038F4">
                <w:rPr>
                  <w:bCs/>
                  <w:lang w:val="es-ES"/>
                </w:rPr>
                <w:delText>meteorol</w:delText>
              </w:r>
              <w:r w:rsidR="007A76BF" w:rsidDel="00F038F4">
                <w:rPr>
                  <w:bCs/>
                  <w:lang w:val="es-ES"/>
                </w:rPr>
                <w:delText xml:space="preserve">ogía agrícola </w:delText>
              </w:r>
              <w:r w:rsidR="00827DFB" w:rsidRPr="00107ECF" w:rsidDel="00F038F4">
                <w:rPr>
                  <w:bCs/>
                  <w:lang w:val="es-ES"/>
                </w:rPr>
                <w:delText>de los Servicios Meteorológicos e Hidrológicos Nacionales (SMHN)</w:delText>
              </w:r>
              <w:r w:rsidR="005A2F7C" w:rsidRPr="00107ECF" w:rsidDel="00F038F4">
                <w:rPr>
                  <w:bCs/>
                  <w:lang w:val="es-ES"/>
                </w:rPr>
                <w:delText>.</w:delText>
              </w:r>
            </w:del>
          </w:p>
          <w:p w14:paraId="268B1E1C" w14:textId="513F7C14" w:rsidR="00BC2C42" w:rsidRPr="00107ECF" w:rsidDel="00F038F4" w:rsidRDefault="00BC2C42" w:rsidP="005E31E8">
            <w:pPr>
              <w:pStyle w:val="WMOBodyText"/>
              <w:spacing w:before="160"/>
              <w:jc w:val="left"/>
              <w:rPr>
                <w:del w:id="20" w:author="Eduardo RICO VILAR" w:date="2022-10-24T15:40:00Z"/>
                <w:lang w:val="es-ES"/>
              </w:rPr>
            </w:pPr>
            <w:del w:id="21" w:author="Eduardo RICO VILAR" w:date="2022-10-24T15:40:00Z">
              <w:r w:rsidRPr="00107ECF" w:rsidDel="00F038F4">
                <w:rPr>
                  <w:b/>
                  <w:bCs/>
                  <w:lang w:val="es-ES"/>
                </w:rPr>
                <w:delText>Cronograma:</w:delText>
              </w:r>
              <w:r w:rsidRPr="00107ECF" w:rsidDel="00F038F4">
                <w:rPr>
                  <w:lang w:val="es-ES"/>
                </w:rPr>
                <w:delText xml:space="preserve"> </w:delText>
              </w:r>
              <w:r w:rsidR="005A2F7C" w:rsidRPr="00107ECF" w:rsidDel="00F038F4">
                <w:rPr>
                  <w:lang w:val="es-ES"/>
                </w:rPr>
                <w:delText>D</w:delText>
              </w:r>
              <w:r w:rsidR="00FB6876" w:rsidRPr="00107ECF" w:rsidDel="00F038F4">
                <w:rPr>
                  <w:bCs/>
                  <w:lang w:val="es-ES"/>
                </w:rPr>
                <w:delText>e 2023 en adelante</w:delText>
              </w:r>
              <w:r w:rsidR="005A2F7C" w:rsidRPr="00107ECF" w:rsidDel="00F038F4">
                <w:rPr>
                  <w:bCs/>
                  <w:lang w:val="es-ES"/>
                </w:rPr>
                <w:delText>.</w:delText>
              </w:r>
            </w:del>
          </w:p>
          <w:p w14:paraId="420EE1E7" w14:textId="1BE609A3" w:rsidR="00B63CCD" w:rsidRPr="00107ECF" w:rsidDel="00F038F4" w:rsidRDefault="00BC2C42" w:rsidP="00581F0D">
            <w:pPr>
              <w:pStyle w:val="WMOBodyText"/>
              <w:spacing w:before="160" w:after="160"/>
              <w:jc w:val="left"/>
              <w:rPr>
                <w:del w:id="22" w:author="Eduardo RICO VILAR" w:date="2022-10-24T15:40:00Z"/>
                <w:lang w:val="es-ES"/>
              </w:rPr>
            </w:pPr>
            <w:del w:id="23" w:author="Eduardo RICO VILAR" w:date="2022-10-24T15:40:00Z">
              <w:r w:rsidRPr="00107ECF" w:rsidDel="00F038F4">
                <w:rPr>
                  <w:b/>
                  <w:bCs/>
                  <w:lang w:val="es-ES"/>
                </w:rPr>
                <w:delText>Medida prevista:</w:delText>
              </w:r>
              <w:r w:rsidRPr="00107ECF" w:rsidDel="00F038F4">
                <w:rPr>
                  <w:lang w:val="es-ES"/>
                </w:rPr>
                <w:delText xml:space="preserve"> </w:delText>
              </w:r>
              <w:r w:rsidR="005A2F7C" w:rsidRPr="00107ECF" w:rsidDel="00F038F4">
                <w:rPr>
                  <w:lang w:val="es-ES"/>
                </w:rPr>
                <w:delText>A</w:delText>
              </w:r>
              <w:r w:rsidR="7450CB12" w:rsidRPr="00107ECF" w:rsidDel="00F038F4">
                <w:rPr>
                  <w:lang w:val="es-ES"/>
                </w:rPr>
                <w:delText>dopción</w:delText>
              </w:r>
              <w:r w:rsidR="00772F47" w:rsidRPr="00107ECF" w:rsidDel="00F038F4">
                <w:rPr>
                  <w:lang w:val="es-ES"/>
                </w:rPr>
                <w:delText xml:space="preserve"> de la </w:delText>
              </w:r>
              <w:r w:rsidR="004B6418" w:rsidRPr="00107ECF" w:rsidDel="00F038F4">
                <w:rPr>
                  <w:lang w:val="es-ES"/>
                </w:rPr>
                <w:delText>r</w:delText>
              </w:r>
              <w:r w:rsidR="00772F47" w:rsidRPr="00107ECF" w:rsidDel="00F038F4">
                <w:rPr>
                  <w:lang w:val="es-ES"/>
                </w:rPr>
                <w:delText xml:space="preserve">ecomendación </w:delText>
              </w:r>
              <w:r w:rsidR="004B6418" w:rsidRPr="00107ECF" w:rsidDel="00F038F4">
                <w:rPr>
                  <w:lang w:val="es-ES"/>
                </w:rPr>
                <w:delText xml:space="preserve">destinada </w:delText>
              </w:r>
              <w:r w:rsidR="00772F47" w:rsidRPr="00107ECF" w:rsidDel="00F038F4">
                <w:rPr>
                  <w:lang w:val="es-ES"/>
                </w:rPr>
                <w:delText xml:space="preserve">al Consejo Ejecutivo sobre la puesta al día de la </w:delText>
              </w:r>
              <w:r w:rsidR="00772F47" w:rsidRPr="00107ECF" w:rsidDel="00F038F4">
                <w:rPr>
                  <w:i/>
                  <w:iCs/>
                  <w:lang w:val="es-ES"/>
                </w:rPr>
                <w:delText>Guide to Agricultural Meteorological Practices</w:delText>
              </w:r>
              <w:r w:rsidR="00772F47" w:rsidRPr="00107ECF" w:rsidDel="00F038F4">
                <w:rPr>
                  <w:lang w:val="es-ES"/>
                </w:rPr>
                <w:delText xml:space="preserve"> (Guía de prácticas agrometeorológicas)</w:delText>
              </w:r>
              <w:r w:rsidR="005A2F7C" w:rsidRPr="00107ECF" w:rsidDel="00F038F4">
                <w:rPr>
                  <w:lang w:val="es-ES"/>
                </w:rPr>
                <w:delText>.</w:delText>
              </w:r>
            </w:del>
          </w:p>
        </w:tc>
      </w:tr>
    </w:tbl>
    <w:p w14:paraId="3E56D9BD" w14:textId="6F5DD52F" w:rsidR="00583EBC" w:rsidRPr="00107ECF" w:rsidDel="00F038F4" w:rsidRDefault="00583EBC">
      <w:pPr>
        <w:tabs>
          <w:tab w:val="clear" w:pos="1134"/>
        </w:tabs>
        <w:jc w:val="left"/>
        <w:rPr>
          <w:del w:id="24" w:author="Eduardo RICO VILAR" w:date="2022-10-24T15:40:00Z"/>
          <w:lang w:val="es-ES"/>
        </w:rPr>
      </w:pPr>
      <w:bookmarkStart w:id="25" w:name="_APPENDIX_A:_"/>
      <w:bookmarkEnd w:id="25"/>
    </w:p>
    <w:p w14:paraId="55B44961" w14:textId="05E1BCB5" w:rsidR="00BC2C42" w:rsidRPr="00107ECF" w:rsidDel="00673DED" w:rsidRDefault="0092449A" w:rsidP="00B63CCD">
      <w:pPr>
        <w:pStyle w:val="Heading1"/>
        <w:rPr>
          <w:del w:id="26" w:author="Elena Vicente" w:date="2022-10-24T16:16:00Z"/>
          <w:lang w:val="es-ES"/>
        </w:rPr>
      </w:pPr>
      <w:del w:id="27" w:author="Elena Vicente" w:date="2022-10-24T16:16:00Z">
        <w:r w:rsidRPr="00107ECF" w:rsidDel="00673DED">
          <w:rPr>
            <w:lang w:val="es-ES"/>
          </w:rPr>
          <w:br w:type="page"/>
        </w:r>
      </w:del>
    </w:p>
    <w:p w14:paraId="1959E2F0" w14:textId="1F9A8DEF" w:rsidR="0020095E" w:rsidRPr="00107ECF" w:rsidRDefault="00514EAC" w:rsidP="001D3CFB">
      <w:pPr>
        <w:pStyle w:val="Heading1"/>
        <w:rPr>
          <w:lang w:val="es-ES"/>
        </w:rPr>
      </w:pPr>
      <w:bookmarkStart w:id="28" w:name="_Annex_to_Draft_2"/>
      <w:bookmarkStart w:id="29" w:name="_Annex_to_Draft"/>
      <w:bookmarkEnd w:id="28"/>
      <w:bookmarkEnd w:id="29"/>
      <w:r w:rsidRPr="00107ECF">
        <w:rPr>
          <w:lang w:val="es-ES"/>
        </w:rPr>
        <w:lastRenderedPageBreak/>
        <w:t>PROYECTO DE RECOMENDACIÓN</w:t>
      </w:r>
    </w:p>
    <w:p w14:paraId="2863D0A7" w14:textId="3AF4010E" w:rsidR="00BB0D32" w:rsidRPr="00107ECF" w:rsidRDefault="00514EAC" w:rsidP="001D3CFB">
      <w:pPr>
        <w:pStyle w:val="Heading2"/>
        <w:rPr>
          <w:lang w:val="es-ES"/>
        </w:rPr>
      </w:pPr>
      <w:bookmarkStart w:id="30" w:name="_DRAFT_RESOLUTION_4.2/1_(EC-64)_-_PU"/>
      <w:bookmarkStart w:id="31" w:name="_DRAFT_RESOLUTION_X.X/1"/>
      <w:bookmarkStart w:id="32" w:name="_Toc319327010"/>
      <w:bookmarkEnd w:id="30"/>
      <w:bookmarkEnd w:id="31"/>
      <w:r w:rsidRPr="00107ECF">
        <w:rPr>
          <w:lang w:val="es-ES"/>
        </w:rPr>
        <w:t xml:space="preserve">Proyecto de Recomendación </w:t>
      </w:r>
      <w:r w:rsidR="00B63CCD" w:rsidRPr="00107ECF">
        <w:rPr>
          <w:lang w:val="es-ES"/>
        </w:rPr>
        <w:t>5.3</w:t>
      </w:r>
      <w:r w:rsidR="00BB0D32" w:rsidRPr="00107ECF">
        <w:rPr>
          <w:lang w:val="es-ES"/>
        </w:rPr>
        <w:t xml:space="preserve">/1 </w:t>
      </w:r>
      <w:r w:rsidR="00A41E35" w:rsidRPr="00107ECF">
        <w:rPr>
          <w:lang w:val="es-ES"/>
        </w:rPr>
        <w:t>(</w:t>
      </w:r>
      <w:r w:rsidR="009F5A1D" w:rsidRPr="00107ECF">
        <w:rPr>
          <w:lang w:val="es-ES"/>
        </w:rPr>
        <w:t>SERCOM-2</w:t>
      </w:r>
      <w:r w:rsidR="00A41E35" w:rsidRPr="00107ECF">
        <w:rPr>
          <w:lang w:val="es-ES"/>
        </w:rPr>
        <w:t>)</w:t>
      </w:r>
    </w:p>
    <w:p w14:paraId="18486ABE" w14:textId="44E29F7C" w:rsidR="00A135AE" w:rsidRPr="00107ECF" w:rsidRDefault="006C7E3D" w:rsidP="00A135AE">
      <w:pPr>
        <w:pStyle w:val="Heading2"/>
        <w:rPr>
          <w:caps/>
          <w:lang w:val="es-ES"/>
        </w:rPr>
      </w:pPr>
      <w:bookmarkStart w:id="33" w:name="_Title_of_the"/>
      <w:bookmarkEnd w:id="32"/>
      <w:bookmarkEnd w:id="33"/>
      <w:r w:rsidRPr="00107ECF">
        <w:rPr>
          <w:lang w:val="es-ES"/>
        </w:rPr>
        <w:t xml:space="preserve">Puesta al día de la </w:t>
      </w:r>
      <w:r w:rsidRPr="00107ECF">
        <w:rPr>
          <w:i/>
          <w:iCs w:val="0"/>
          <w:lang w:val="es-ES"/>
        </w:rPr>
        <w:t>Guide to Agricultural Meteorological Practices</w:t>
      </w:r>
      <w:r w:rsidRPr="00107ECF">
        <w:rPr>
          <w:lang w:val="es-ES"/>
        </w:rPr>
        <w:t xml:space="preserve"> </w:t>
      </w:r>
      <w:r w:rsidR="0050179B" w:rsidRPr="00107ECF">
        <w:rPr>
          <w:lang w:val="es-ES"/>
        </w:rPr>
        <w:br/>
      </w:r>
      <w:r w:rsidRPr="00107ECF">
        <w:rPr>
          <w:lang w:val="es-ES"/>
        </w:rPr>
        <w:t>(WMO-No. 134) (Guía de prácticas agrometeorológicas)</w:t>
      </w:r>
    </w:p>
    <w:p w14:paraId="2D33A6DC" w14:textId="77777777" w:rsidR="0020095E" w:rsidRPr="00107ECF" w:rsidRDefault="007D650E" w:rsidP="005B5F3C">
      <w:pPr>
        <w:pStyle w:val="WMOBodyText"/>
        <w:rPr>
          <w:lang w:val="es-ES"/>
        </w:rPr>
      </w:pPr>
      <w:r w:rsidRPr="00107ECF">
        <w:rPr>
          <w:lang w:val="es-ES"/>
        </w:rPr>
        <w:t>LA COMISIÓN DE APLICACIONES Y SERVICIOS METEOROLÓGICOS, CLIMÁTICOS, HIDROLÓGICOS Y MEDIOAMBIENTALES CONEXOS</w:t>
      </w:r>
      <w:r w:rsidR="006B5518" w:rsidRPr="00107ECF">
        <w:rPr>
          <w:lang w:val="es-ES"/>
        </w:rPr>
        <w:t xml:space="preserve"> (SERCOM)</w:t>
      </w:r>
      <w:r w:rsidR="0020095E" w:rsidRPr="00107ECF">
        <w:rPr>
          <w:lang w:val="es-ES"/>
        </w:rPr>
        <w:t>,</w:t>
      </w:r>
    </w:p>
    <w:p w14:paraId="125DB151" w14:textId="63B42643" w:rsidR="000729E7" w:rsidRPr="00107ECF" w:rsidRDefault="000729E7" w:rsidP="000729E7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 xml:space="preserve">Observando </w:t>
      </w:r>
      <w:r w:rsidRPr="00107ECF">
        <w:rPr>
          <w:lang w:val="es-ES"/>
        </w:rPr>
        <w:t xml:space="preserve">que el Comité Permanente de Servicios Agrícolas (SC-AGR) se encarga de </w:t>
      </w:r>
      <w:r w:rsidR="00004F3D" w:rsidRPr="00107ECF">
        <w:rPr>
          <w:lang w:val="es-ES"/>
        </w:rPr>
        <w:br/>
      </w:r>
      <w:r w:rsidRPr="00107ECF">
        <w:rPr>
          <w:lang w:val="es-ES"/>
        </w:rPr>
        <w:t>poner al día publicaciones obligatorias</w:t>
      </w:r>
      <w:r w:rsidR="00BF4A68">
        <w:rPr>
          <w:lang w:val="es-ES"/>
        </w:rPr>
        <w:t>, entre ellas</w:t>
      </w:r>
      <w:r w:rsidR="00004F3D" w:rsidRPr="00107ECF">
        <w:rPr>
          <w:lang w:val="es-ES"/>
        </w:rPr>
        <w:t xml:space="preserve"> </w:t>
      </w:r>
      <w:r w:rsidRPr="00107ECF">
        <w:rPr>
          <w:lang w:val="es-ES"/>
        </w:rPr>
        <w:t xml:space="preserve">la </w:t>
      </w:r>
      <w:hyperlink r:id="rId12" w:history="1">
        <w:r w:rsidRPr="00107ECF">
          <w:rPr>
            <w:rStyle w:val="Hyperlink"/>
            <w:i/>
            <w:iCs/>
            <w:lang w:val="es-ES"/>
          </w:rPr>
          <w:t>Guide to Agricultural Meteorological Practices</w:t>
        </w:r>
      </w:hyperlink>
      <w:r w:rsidRPr="00107ECF">
        <w:rPr>
          <w:lang w:val="es-ES"/>
        </w:rPr>
        <w:t xml:space="preserve"> (WMO-No. 134) (Guía de prácticas agrometeorológicas)</w:t>
      </w:r>
      <w:r w:rsidR="007C4CAD" w:rsidRPr="00107ECF">
        <w:rPr>
          <w:lang w:val="es-ES"/>
        </w:rPr>
        <w:t>,</w:t>
      </w:r>
    </w:p>
    <w:p w14:paraId="2F6826C0" w14:textId="40111770" w:rsidR="000729E7" w:rsidRDefault="000729E7" w:rsidP="000729E7">
      <w:pPr>
        <w:pStyle w:val="WMOBodyText"/>
        <w:rPr>
          <w:ins w:id="34" w:author="Eduardo RICO VILAR" w:date="2022-10-24T15:47:00Z"/>
          <w:lang w:val="es-ES"/>
        </w:rPr>
      </w:pPr>
      <w:r w:rsidRPr="00107ECF">
        <w:rPr>
          <w:b/>
          <w:bCs/>
          <w:lang w:val="es-ES"/>
        </w:rPr>
        <w:t>Expresa su reconocimiento</w:t>
      </w:r>
      <w:r w:rsidRPr="00107ECF">
        <w:rPr>
          <w:lang w:val="es-ES"/>
        </w:rPr>
        <w:t xml:space="preserve"> por la </w:t>
      </w:r>
      <w:r w:rsidR="00522057" w:rsidRPr="00107ECF">
        <w:rPr>
          <w:lang w:val="es-ES"/>
        </w:rPr>
        <w:t xml:space="preserve">labor </w:t>
      </w:r>
      <w:r w:rsidR="002F10B6" w:rsidRPr="00107ECF">
        <w:rPr>
          <w:lang w:val="es-ES"/>
        </w:rPr>
        <w:t xml:space="preserve">realizada por el Equipo de Expertos sobre Comunicación y Desarrollo de la Capacidad en Agrometeorología (ET-ACDC) del SC-AGR para preparar una </w:t>
      </w:r>
      <w:r w:rsidR="00806A53" w:rsidRPr="00107ECF">
        <w:rPr>
          <w:lang w:val="es-ES"/>
        </w:rPr>
        <w:t xml:space="preserve">lista </w:t>
      </w:r>
      <w:ins w:id="35" w:author="Eduardo RICO VILAR" w:date="2022-10-24T15:40:00Z">
        <w:r w:rsidR="00477CD1">
          <w:rPr>
            <w:lang w:val="es-ES"/>
          </w:rPr>
          <w:t xml:space="preserve">adicional </w:t>
        </w:r>
      </w:ins>
      <w:r w:rsidR="00806A53" w:rsidRPr="00107ECF">
        <w:rPr>
          <w:lang w:val="es-ES"/>
        </w:rPr>
        <w:t xml:space="preserve">de </w:t>
      </w:r>
      <w:ins w:id="36" w:author="Eduardo RICO VILAR" w:date="2022-10-24T15:40:00Z">
        <w:r w:rsidR="00C5648B">
          <w:rPr>
            <w:lang w:val="es-ES"/>
          </w:rPr>
          <w:t>manuales</w:t>
        </w:r>
      </w:ins>
      <w:ins w:id="37" w:author="Eduardo RICO VILAR" w:date="2022-10-24T15:55:00Z">
        <w:r w:rsidR="008773E5">
          <w:rPr>
            <w:lang w:val="es-ES"/>
          </w:rPr>
          <w:t>,</w:t>
        </w:r>
      </w:ins>
      <w:ins w:id="38" w:author="Eduardo RICO VILAR" w:date="2022-10-24T15:40:00Z">
        <w:r w:rsidR="00C5648B">
          <w:rPr>
            <w:lang w:val="es-ES"/>
          </w:rPr>
          <w:t xml:space="preserve"> </w:t>
        </w:r>
      </w:ins>
      <w:r w:rsidR="00806A53" w:rsidRPr="00107ECF">
        <w:rPr>
          <w:lang w:val="es-ES"/>
        </w:rPr>
        <w:t xml:space="preserve">textos </w:t>
      </w:r>
      <w:ins w:id="39" w:author="Eduardo RICO VILAR" w:date="2022-10-24T15:55:00Z">
        <w:r w:rsidR="008773E5">
          <w:rPr>
            <w:lang w:val="es-ES"/>
          </w:rPr>
          <w:t>y</w:t>
        </w:r>
        <w:r w:rsidR="00584CEA">
          <w:rPr>
            <w:lang w:val="es-ES"/>
          </w:rPr>
          <w:t xml:space="preserve"> otras publicaciones pertinentes </w:t>
        </w:r>
      </w:ins>
      <w:del w:id="40" w:author="Eduardo RICO VILAR" w:date="2022-10-24T15:56:00Z">
        <w:r w:rsidR="00806A53" w:rsidRPr="00107ECF" w:rsidDel="00265317">
          <w:rPr>
            <w:lang w:val="es-ES"/>
          </w:rPr>
          <w:delText>recomendados</w:delText>
        </w:r>
      </w:del>
      <w:r w:rsidR="00806A53" w:rsidRPr="00107ECF">
        <w:rPr>
          <w:lang w:val="es-ES"/>
        </w:rPr>
        <w:t xml:space="preserve"> sobre meteorología </w:t>
      </w:r>
      <w:r w:rsidR="00AF3579" w:rsidRPr="00107ECF">
        <w:rPr>
          <w:lang w:val="es-ES"/>
        </w:rPr>
        <w:t>agrícola que</w:t>
      </w:r>
      <w:ins w:id="41" w:author="Eduardo RICO VILAR" w:date="2022-10-24T15:57:00Z">
        <w:r w:rsidR="0010693A">
          <w:rPr>
            <w:lang w:val="es-ES"/>
          </w:rPr>
          <w:t xml:space="preserve"> tendrán la consideración de obras recomendadas,</w:t>
        </w:r>
      </w:ins>
      <w:del w:id="42" w:author="Eduardo RICO VILAR" w:date="2022-10-24T15:46:00Z">
        <w:r w:rsidR="00AF3579" w:rsidRPr="00107ECF" w:rsidDel="00406BC0">
          <w:rPr>
            <w:lang w:val="es-ES"/>
          </w:rPr>
          <w:delText xml:space="preserve"> se </w:delText>
        </w:r>
        <w:r w:rsidR="0041354C" w:rsidDel="00406BC0">
          <w:rPr>
            <w:lang w:val="es-ES"/>
          </w:rPr>
          <w:delText>incluirá</w:delText>
        </w:r>
        <w:r w:rsidR="00806A53" w:rsidRPr="00107ECF" w:rsidDel="00406BC0">
          <w:rPr>
            <w:lang w:val="es-ES"/>
          </w:rPr>
          <w:delText xml:space="preserve"> como apéndice </w:delText>
        </w:r>
        <w:r w:rsidR="0041354C" w:rsidDel="00406BC0">
          <w:rPr>
            <w:lang w:val="es-ES"/>
          </w:rPr>
          <w:delText xml:space="preserve">en </w:delText>
        </w:r>
        <w:r w:rsidR="00806A53" w:rsidRPr="00107ECF" w:rsidDel="00406BC0">
          <w:rPr>
            <w:lang w:val="es-ES"/>
          </w:rPr>
          <w:delText xml:space="preserve">la </w:delText>
        </w:r>
        <w:r w:rsidR="00AF3579" w:rsidRPr="00107ECF" w:rsidDel="00406BC0">
          <w:rPr>
            <w:lang w:val="es-ES"/>
          </w:rPr>
          <w:delText>G</w:delText>
        </w:r>
        <w:r w:rsidR="00806A53" w:rsidRPr="00107ECF" w:rsidDel="00406BC0">
          <w:rPr>
            <w:lang w:val="es-ES"/>
          </w:rPr>
          <w:delText>uía</w:delText>
        </w:r>
      </w:del>
      <w:ins w:id="43" w:author="Eduardo RICO VILAR" w:date="2022-10-24T15:46:00Z">
        <w:r w:rsidR="00406BC0">
          <w:rPr>
            <w:lang w:val="es-ES"/>
          </w:rPr>
          <w:t xml:space="preserve"> </w:t>
        </w:r>
      </w:ins>
      <w:ins w:id="44" w:author="Eduardo RICO VILAR" w:date="2022-10-24T15:57:00Z">
        <w:r w:rsidR="0010693A">
          <w:rPr>
            <w:lang w:val="es-ES"/>
          </w:rPr>
          <w:t xml:space="preserve">que </w:t>
        </w:r>
      </w:ins>
      <w:ins w:id="45" w:author="Eduardo RICO VILAR" w:date="2022-10-24T15:46:00Z">
        <w:r w:rsidR="00406BC0">
          <w:rPr>
            <w:lang w:val="es-ES"/>
          </w:rPr>
          <w:t xml:space="preserve">figura en el documento </w:t>
        </w:r>
        <w:r w:rsidR="00466A24">
          <w:t>SERCOM</w:t>
        </w:r>
      </w:ins>
      <w:ins w:id="46" w:author="Eduardo RICO VILAR" w:date="2022-10-24T15:57:00Z">
        <w:r w:rsidR="0010693A">
          <w:noBreakHyphen/>
        </w:r>
      </w:ins>
      <w:ins w:id="47" w:author="Eduardo RICO VILAR" w:date="2022-10-24T15:46:00Z">
        <w:r w:rsidR="00466A24">
          <w:t>2/INF. 5.3</w:t>
        </w:r>
      </w:ins>
      <w:ins w:id="48" w:author="Elena Vicente" w:date="2022-10-24T16:17:00Z">
        <w:r w:rsidR="00673DED">
          <w:t>,</w:t>
        </w:r>
      </w:ins>
      <w:ins w:id="49" w:author="Eduardo RICO VILAR" w:date="2022-10-24T15:46:00Z">
        <w:r w:rsidR="00466A24">
          <w:t xml:space="preserve"> REV</w:t>
        </w:r>
      </w:ins>
      <w:r w:rsidRPr="00107ECF">
        <w:rPr>
          <w:lang w:val="es-ES"/>
        </w:rPr>
        <w:t>;</w:t>
      </w:r>
    </w:p>
    <w:p w14:paraId="55707DF8" w14:textId="5F9B805B" w:rsidR="00044ABB" w:rsidRPr="00107ECF" w:rsidRDefault="00044ABB" w:rsidP="000729E7">
      <w:pPr>
        <w:pStyle w:val="WMOBodyText"/>
        <w:rPr>
          <w:lang w:val="es-ES"/>
        </w:rPr>
      </w:pPr>
      <w:ins w:id="50" w:author="Eduardo RICO VILAR" w:date="2022-10-24T15:47:00Z">
        <w:r w:rsidRPr="00044ABB">
          <w:rPr>
            <w:b/>
            <w:bCs/>
            <w:lang w:val="es-ES"/>
          </w:rPr>
          <w:t>Reconoce</w:t>
        </w:r>
        <w:bookmarkStart w:id="51" w:name="_GoBack"/>
        <w:bookmarkEnd w:id="51"/>
        <w:r>
          <w:rPr>
            <w:lang w:val="es-ES"/>
          </w:rPr>
          <w:t xml:space="preserve"> la aprobación de esta lista adicional por parte del SC-AGR;</w:t>
        </w:r>
      </w:ins>
    </w:p>
    <w:p w14:paraId="49A361AD" w14:textId="3D5B3CCD" w:rsidR="000729E7" w:rsidRPr="00107ECF" w:rsidRDefault="000729E7" w:rsidP="000729E7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 xml:space="preserve">Conviene </w:t>
      </w:r>
      <w:r w:rsidRPr="00107ECF">
        <w:rPr>
          <w:lang w:val="es-ES"/>
        </w:rPr>
        <w:t>en que</w:t>
      </w:r>
      <w:r w:rsidR="00FA0E3A" w:rsidRPr="00107ECF">
        <w:rPr>
          <w:lang w:val="es-ES"/>
        </w:rPr>
        <w:t xml:space="preserve"> </w:t>
      </w:r>
      <w:ins w:id="52" w:author="Eduardo RICO VILAR" w:date="2022-10-24T15:49:00Z">
        <w:r w:rsidR="003426B0">
          <w:rPr>
            <w:lang w:val="es-ES"/>
          </w:rPr>
          <w:t xml:space="preserve">la lista </w:t>
        </w:r>
        <w:r w:rsidR="009B10B7">
          <w:rPr>
            <w:lang w:val="es-ES"/>
          </w:rPr>
          <w:t xml:space="preserve">adicional </w:t>
        </w:r>
        <w:r w:rsidR="003426B0">
          <w:rPr>
            <w:lang w:val="es-ES"/>
          </w:rPr>
          <w:t xml:space="preserve">de </w:t>
        </w:r>
      </w:ins>
      <w:ins w:id="53" w:author="Eduardo RICO VILAR" w:date="2022-10-24T15:57:00Z">
        <w:r w:rsidR="00C52268">
          <w:rPr>
            <w:lang w:val="es-ES"/>
          </w:rPr>
          <w:t xml:space="preserve">obras </w:t>
        </w:r>
      </w:ins>
      <w:ins w:id="54" w:author="Eduardo RICO VILAR" w:date="2022-10-24T15:49:00Z">
        <w:r w:rsidR="009B10B7" w:rsidRPr="00107ECF">
          <w:rPr>
            <w:lang w:val="es-ES"/>
          </w:rPr>
          <w:t>sobre meteorología agrícola</w:t>
        </w:r>
      </w:ins>
      <w:ins w:id="55" w:author="Eduardo RICO VILAR" w:date="2022-10-24T15:58:00Z">
        <w:r w:rsidR="00242F91">
          <w:rPr>
            <w:lang w:val="es-ES"/>
          </w:rPr>
          <w:t xml:space="preserve"> </w:t>
        </w:r>
        <w:r w:rsidR="00242F91" w:rsidRPr="00107ECF">
          <w:rPr>
            <w:lang w:val="es-ES"/>
          </w:rPr>
          <w:t>recomendad</w:t>
        </w:r>
        <w:r w:rsidR="00242F91">
          <w:rPr>
            <w:lang w:val="es-ES"/>
          </w:rPr>
          <w:t>a</w:t>
        </w:r>
        <w:r w:rsidR="00242F91" w:rsidRPr="00107ECF">
          <w:rPr>
            <w:lang w:val="es-ES"/>
          </w:rPr>
          <w:t>s</w:t>
        </w:r>
      </w:ins>
      <w:ins w:id="56" w:author="Eduardo RICO VILAR" w:date="2022-10-24T15:49:00Z">
        <w:r w:rsidR="009B10B7" w:rsidRPr="00107ECF">
          <w:rPr>
            <w:lang w:val="es-ES"/>
          </w:rPr>
          <w:t xml:space="preserve"> </w:t>
        </w:r>
      </w:ins>
      <w:r w:rsidRPr="00107ECF">
        <w:rPr>
          <w:lang w:val="es-ES"/>
        </w:rPr>
        <w:t xml:space="preserve">se </w:t>
      </w:r>
      <w:r w:rsidR="0041354C">
        <w:rPr>
          <w:lang w:val="es-ES"/>
        </w:rPr>
        <w:t xml:space="preserve">incluirá en </w:t>
      </w:r>
      <w:ins w:id="57" w:author="Eduardo RICO VILAR" w:date="2022-10-24T15:50:00Z">
        <w:r w:rsidR="009B10B7">
          <w:rPr>
            <w:lang w:val="es-ES"/>
          </w:rPr>
          <w:t xml:space="preserve">el apéndice 1 a </w:t>
        </w:r>
      </w:ins>
      <w:r w:rsidRPr="00107ECF">
        <w:rPr>
          <w:lang w:val="es-ES"/>
        </w:rPr>
        <w:t xml:space="preserve">la </w:t>
      </w:r>
      <w:r w:rsidR="00D2044D" w:rsidRPr="00107ECF">
        <w:rPr>
          <w:lang w:val="es-ES"/>
        </w:rPr>
        <w:t>G</w:t>
      </w:r>
      <w:r w:rsidRPr="00107ECF">
        <w:rPr>
          <w:lang w:val="es-ES"/>
        </w:rPr>
        <w:t>uía</w:t>
      </w:r>
      <w:del w:id="58" w:author="Eduardo RICO VILAR" w:date="2022-10-24T15:50:00Z">
        <w:r w:rsidRPr="00107ECF" w:rsidDel="009B10B7">
          <w:rPr>
            <w:lang w:val="es-ES"/>
          </w:rPr>
          <w:delText xml:space="preserve"> un apéndice adicional </w:delText>
        </w:r>
        <w:r w:rsidR="004D7581" w:rsidRPr="00107ECF" w:rsidDel="009B10B7">
          <w:rPr>
            <w:lang w:val="es-ES"/>
          </w:rPr>
          <w:delText xml:space="preserve">en el que se enumerarán </w:delText>
        </w:r>
        <w:r w:rsidRPr="00107ECF" w:rsidDel="009B10B7">
          <w:rPr>
            <w:lang w:val="es-ES"/>
          </w:rPr>
          <w:delText>textos recomendados sobre meteorología</w:delText>
        </w:r>
        <w:r w:rsidR="001D5356" w:rsidRPr="00107ECF" w:rsidDel="009B10B7">
          <w:rPr>
            <w:lang w:val="es-ES"/>
          </w:rPr>
          <w:delText xml:space="preserve"> agrícola</w:delText>
        </w:r>
      </w:del>
      <w:r w:rsidRPr="00107ECF">
        <w:rPr>
          <w:lang w:val="es-ES"/>
        </w:rPr>
        <w:t>;</w:t>
      </w:r>
    </w:p>
    <w:p w14:paraId="1BE70018" w14:textId="62F77B98" w:rsidR="000729E7" w:rsidRPr="00107ECF" w:rsidRDefault="000729E7" w:rsidP="000729E7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 xml:space="preserve">Recomienda </w:t>
      </w:r>
      <w:r w:rsidRPr="00107ECF">
        <w:rPr>
          <w:lang w:val="es-ES"/>
        </w:rPr>
        <w:t xml:space="preserve">al Consejo Ejecutivo que </w:t>
      </w:r>
      <w:r w:rsidR="001D5356" w:rsidRPr="00107ECF">
        <w:rPr>
          <w:lang w:val="es-ES"/>
        </w:rPr>
        <w:t xml:space="preserve">apruebe </w:t>
      </w:r>
      <w:r w:rsidRPr="00107ECF">
        <w:rPr>
          <w:lang w:val="es-ES"/>
        </w:rPr>
        <w:t>el proyecto de Resolución ##/1</w:t>
      </w:r>
      <w:r w:rsidR="003452D1" w:rsidRPr="00107ECF">
        <w:rPr>
          <w:lang w:val="es-ES"/>
        </w:rPr>
        <w:t xml:space="preserve"> —</w:t>
      </w:r>
      <w:r w:rsidRPr="00107ECF">
        <w:rPr>
          <w:lang w:val="es-ES"/>
        </w:rPr>
        <w:t xml:space="preserve"> Puesta al día de la </w:t>
      </w:r>
      <w:r w:rsidRPr="00107ECF">
        <w:rPr>
          <w:i/>
          <w:iCs/>
          <w:lang w:val="es-ES"/>
        </w:rPr>
        <w:t>Guide to Agricultural Meteorological Practices</w:t>
      </w:r>
      <w:r w:rsidRPr="00107ECF">
        <w:rPr>
          <w:lang w:val="es-ES"/>
        </w:rPr>
        <w:t xml:space="preserve"> </w:t>
      </w:r>
      <w:r w:rsidR="003452D1" w:rsidRPr="00107ECF">
        <w:rPr>
          <w:lang w:val="es-ES"/>
        </w:rPr>
        <w:t xml:space="preserve">(WMO-No. 134) </w:t>
      </w:r>
      <w:r w:rsidRPr="00107ECF">
        <w:rPr>
          <w:lang w:val="es-ES"/>
        </w:rPr>
        <w:t xml:space="preserve">(Guía de prácticas agrometeorológicas), por conducto del proyecto de resolución que figura en el </w:t>
      </w:r>
      <w:hyperlink w:anchor="AnexoRecomendación">
        <w:r w:rsidRPr="00107ECF">
          <w:rPr>
            <w:rStyle w:val="Hyperlink"/>
            <w:lang w:val="es-ES"/>
          </w:rPr>
          <w:t>anexo</w:t>
        </w:r>
      </w:hyperlink>
      <w:r w:rsidRPr="00107ECF">
        <w:rPr>
          <w:lang w:val="es-ES"/>
        </w:rPr>
        <w:t xml:space="preserve"> a la presente recomendación.</w:t>
      </w:r>
    </w:p>
    <w:p w14:paraId="765036FC" w14:textId="08F293F4" w:rsidR="00514EAC" w:rsidRPr="00107ECF" w:rsidRDefault="00515A24" w:rsidP="00514EAC">
      <w:pPr>
        <w:spacing w:before="480"/>
        <w:jc w:val="center"/>
        <w:rPr>
          <w:lang w:val="es-ES"/>
        </w:rPr>
      </w:pPr>
      <w:r w:rsidRPr="00107ECF">
        <w:rPr>
          <w:lang w:val="es-ES"/>
        </w:rPr>
        <w:t>______________</w:t>
      </w:r>
    </w:p>
    <w:p w14:paraId="7E5A5CCD" w14:textId="77777777" w:rsidR="00514EAC" w:rsidRPr="00107ECF" w:rsidRDefault="00673DED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107ECF">
          <w:rPr>
            <w:rStyle w:val="Hyperlink"/>
            <w:lang w:val="es-ES"/>
          </w:rPr>
          <w:t>Anexo: 1</w:t>
        </w:r>
      </w:hyperlink>
    </w:p>
    <w:p w14:paraId="66FB8572" w14:textId="77777777" w:rsidR="000729E7" w:rsidRPr="00107ECF" w:rsidRDefault="000729E7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107ECF">
        <w:rPr>
          <w:lang w:val="es-ES"/>
        </w:rPr>
        <w:br w:type="page"/>
      </w:r>
    </w:p>
    <w:p w14:paraId="7990700E" w14:textId="68EEA722" w:rsidR="00BB0D32" w:rsidRPr="00107ECF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59" w:name="_Annex_to_draft_1"/>
      <w:bookmarkStart w:id="60" w:name="AnexoRecomendación"/>
      <w:bookmarkEnd w:id="59"/>
      <w:bookmarkEnd w:id="60"/>
      <w:r w:rsidRPr="00107ECF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0729E7" w:rsidRPr="00107ECF">
        <w:rPr>
          <w:b/>
          <w:bCs/>
          <w:sz w:val="22"/>
          <w:szCs w:val="22"/>
          <w:lang w:val="es-ES"/>
        </w:rPr>
        <w:t>5.3</w:t>
      </w:r>
      <w:r w:rsidR="00BB0D32" w:rsidRPr="00107ECF">
        <w:rPr>
          <w:b/>
          <w:bCs/>
          <w:sz w:val="22"/>
          <w:szCs w:val="22"/>
          <w:lang w:val="es-ES"/>
        </w:rPr>
        <w:t xml:space="preserve">/1 </w:t>
      </w:r>
      <w:r w:rsidR="00A41E35" w:rsidRPr="00107ECF">
        <w:rPr>
          <w:b/>
          <w:bCs/>
          <w:sz w:val="22"/>
          <w:szCs w:val="22"/>
          <w:lang w:val="es-ES"/>
        </w:rPr>
        <w:t>(</w:t>
      </w:r>
      <w:r w:rsidR="009F5A1D" w:rsidRPr="00107ECF">
        <w:rPr>
          <w:b/>
          <w:bCs/>
          <w:sz w:val="22"/>
          <w:szCs w:val="22"/>
          <w:lang w:val="es-ES"/>
        </w:rPr>
        <w:t>SERCOM-2</w:t>
      </w:r>
      <w:r w:rsidR="00A41E35" w:rsidRPr="00107ECF">
        <w:rPr>
          <w:b/>
          <w:bCs/>
          <w:sz w:val="22"/>
          <w:szCs w:val="22"/>
          <w:lang w:val="es-ES"/>
        </w:rPr>
        <w:t>)</w:t>
      </w:r>
    </w:p>
    <w:p w14:paraId="3527C565" w14:textId="7BDB7EDA" w:rsidR="00237D44" w:rsidRPr="00107ECF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107ECF">
        <w:rPr>
          <w:b/>
          <w:bCs/>
          <w:lang w:val="es-ES"/>
        </w:rPr>
        <w:t xml:space="preserve">Proyecto de Resolución </w:t>
      </w:r>
      <w:r w:rsidR="00E3706B" w:rsidRPr="00107ECF">
        <w:rPr>
          <w:b/>
          <w:bCs/>
          <w:lang w:val="es-ES"/>
        </w:rPr>
        <w:t>##</w:t>
      </w:r>
      <w:r w:rsidRPr="00107ECF">
        <w:rPr>
          <w:b/>
          <w:bCs/>
          <w:lang w:val="es-ES"/>
        </w:rPr>
        <w:t>/1 (EC-</w:t>
      </w:r>
      <w:r w:rsidR="00E3706B" w:rsidRPr="00107ECF">
        <w:rPr>
          <w:b/>
          <w:bCs/>
          <w:lang w:val="es-ES"/>
        </w:rPr>
        <w:t>76</w:t>
      </w:r>
      <w:r w:rsidRPr="00107ECF">
        <w:rPr>
          <w:b/>
          <w:bCs/>
          <w:lang w:val="es-ES"/>
        </w:rPr>
        <w:t>)</w:t>
      </w:r>
    </w:p>
    <w:p w14:paraId="51CC745B" w14:textId="10F81637" w:rsidR="00237D44" w:rsidRPr="00107ECF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107ECF">
        <w:rPr>
          <w:b w:val="0"/>
          <w:bCs w:val="0"/>
          <w:lang w:val="es-ES"/>
        </w:rPr>
        <w:t>EL CONSEJO EJECUTIVO,</w:t>
      </w:r>
    </w:p>
    <w:p w14:paraId="1D32522C" w14:textId="79493D28" w:rsidR="00E6123A" w:rsidRPr="00107ECF" w:rsidRDefault="00E6123A" w:rsidP="00E6123A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Verdana" w:cs="Verdana"/>
          <w:lang w:val="es-ES"/>
        </w:rPr>
      </w:pPr>
      <w:r w:rsidRPr="00107ECF">
        <w:rPr>
          <w:b/>
          <w:bCs/>
          <w:lang w:val="es-ES"/>
        </w:rPr>
        <w:t>Habiendo examinado</w:t>
      </w:r>
      <w:r w:rsidRPr="00107ECF">
        <w:rPr>
          <w:lang w:val="es-ES"/>
        </w:rPr>
        <w:t xml:space="preserve"> la Recomendación 5.3/1 (SERCOM-2) </w:t>
      </w:r>
      <w:r w:rsidR="002A1DE9" w:rsidRPr="00107ECF">
        <w:rPr>
          <w:bCs/>
          <w:lang w:val="es-ES"/>
        </w:rPr>
        <w:t xml:space="preserve">— </w:t>
      </w:r>
      <w:r w:rsidRPr="00107ECF">
        <w:rPr>
          <w:lang w:val="es-ES"/>
        </w:rPr>
        <w:t xml:space="preserve">Puesta al día de la </w:t>
      </w:r>
      <w:r w:rsidRPr="00107ECF">
        <w:rPr>
          <w:i/>
          <w:iCs/>
          <w:lang w:val="es-ES"/>
        </w:rPr>
        <w:t>Guide to Agricultural Meteorological Practices</w:t>
      </w:r>
      <w:r w:rsidRPr="00107ECF">
        <w:rPr>
          <w:lang w:val="es-ES"/>
        </w:rPr>
        <w:t xml:space="preserve"> (WMO-No. 134) (Guía de prácticas agrometeorológicas),</w:t>
      </w:r>
    </w:p>
    <w:p w14:paraId="2E871F47" w14:textId="036B7C23" w:rsidR="00E6123A" w:rsidRPr="00107ECF" w:rsidRDefault="00E6123A" w:rsidP="00E6123A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 xml:space="preserve">Observando </w:t>
      </w:r>
      <w:r w:rsidRPr="00107ECF">
        <w:rPr>
          <w:lang w:val="es-ES"/>
        </w:rPr>
        <w:t xml:space="preserve">que el Comité Permanente de Servicios Agrícolas (SC-AGR) se encarga de </w:t>
      </w:r>
      <w:r w:rsidR="005A05AF" w:rsidRPr="00107ECF">
        <w:rPr>
          <w:lang w:val="es-ES"/>
        </w:rPr>
        <w:br/>
      </w:r>
      <w:r w:rsidRPr="00107ECF">
        <w:rPr>
          <w:lang w:val="es-ES"/>
        </w:rPr>
        <w:t>poner al día publicaciones obligatorias</w:t>
      </w:r>
      <w:r w:rsidR="00B7795E">
        <w:rPr>
          <w:lang w:val="es-ES"/>
        </w:rPr>
        <w:t>, entre ellas</w:t>
      </w:r>
      <w:r w:rsidR="00C75E52" w:rsidRPr="00107ECF">
        <w:rPr>
          <w:lang w:val="es-ES"/>
        </w:rPr>
        <w:t xml:space="preserve"> </w:t>
      </w:r>
      <w:r w:rsidRPr="00107ECF">
        <w:rPr>
          <w:lang w:val="es-ES"/>
        </w:rPr>
        <w:t xml:space="preserve">la </w:t>
      </w:r>
      <w:hyperlink r:id="rId13" w:history="1">
        <w:r w:rsidRPr="00107ECF">
          <w:rPr>
            <w:rStyle w:val="Hyperlink"/>
            <w:i/>
            <w:iCs/>
            <w:lang w:val="es-ES"/>
          </w:rPr>
          <w:t>Guide to Agricultural Meteorological Practices</w:t>
        </w:r>
      </w:hyperlink>
      <w:r w:rsidRPr="00107ECF">
        <w:rPr>
          <w:lang w:val="es-ES"/>
        </w:rPr>
        <w:t xml:space="preserve"> (WMO-No. 134) (Guía de prácticas agrometeorológicas),</w:t>
      </w:r>
    </w:p>
    <w:p w14:paraId="10C7B09A" w14:textId="750ACE8F" w:rsidR="00E6123A" w:rsidRPr="00107ECF" w:rsidRDefault="00E6123A" w:rsidP="00E6123A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Verdana" w:cs="Verdana"/>
          <w:lang w:val="es-ES"/>
        </w:rPr>
      </w:pPr>
      <w:r w:rsidRPr="00107ECF">
        <w:rPr>
          <w:b/>
          <w:bCs/>
          <w:lang w:val="es-ES"/>
        </w:rPr>
        <w:t xml:space="preserve">Solicita </w:t>
      </w:r>
      <w:r w:rsidRPr="00107ECF">
        <w:rPr>
          <w:lang w:val="es-ES"/>
        </w:rPr>
        <w:t>al Secretario General:</w:t>
      </w:r>
    </w:p>
    <w:p w14:paraId="57CEB433" w14:textId="2426D35D" w:rsidR="00E6123A" w:rsidRPr="0063080F" w:rsidRDefault="0063080F" w:rsidP="0063080F">
      <w:pPr>
        <w:tabs>
          <w:tab w:val="clear" w:pos="1134"/>
        </w:tabs>
        <w:snapToGrid w:val="0"/>
        <w:spacing w:before="240"/>
        <w:ind w:left="567" w:hanging="567"/>
        <w:jc w:val="left"/>
        <w:rPr>
          <w:rFonts w:eastAsia="Verdana" w:cs="Verdana"/>
          <w:lang w:val="es-ES"/>
        </w:rPr>
      </w:pPr>
      <w:r w:rsidRPr="00107ECF">
        <w:rPr>
          <w:rFonts w:eastAsia="Verdana" w:cs="Verdana"/>
          <w:lang w:val="es-ES"/>
        </w:rPr>
        <w:t>1)</w:t>
      </w:r>
      <w:r w:rsidRPr="00107ECF">
        <w:rPr>
          <w:rFonts w:eastAsia="Verdana" w:cs="Verdana"/>
          <w:lang w:val="es-ES"/>
        </w:rPr>
        <w:tab/>
      </w:r>
      <w:r w:rsidR="005A05AF" w:rsidRPr="0063080F">
        <w:rPr>
          <w:lang w:val="es-ES"/>
        </w:rPr>
        <w:t xml:space="preserve">que </w:t>
      </w:r>
      <w:r w:rsidR="00D91216">
        <w:rPr>
          <w:lang w:val="es-ES"/>
        </w:rPr>
        <w:t xml:space="preserve">actualice </w:t>
      </w:r>
      <w:ins w:id="61" w:author="Eduardo RICO VILAR" w:date="2022-10-24T15:50:00Z">
        <w:r w:rsidR="003F45DB">
          <w:rPr>
            <w:lang w:val="es-ES"/>
          </w:rPr>
          <w:t xml:space="preserve">el apéndice 1 a </w:t>
        </w:r>
      </w:ins>
      <w:r w:rsidR="00E6123A" w:rsidRPr="0063080F">
        <w:rPr>
          <w:lang w:val="es-ES"/>
        </w:rPr>
        <w:t xml:space="preserve">la </w:t>
      </w:r>
      <w:proofErr w:type="spellStart"/>
      <w:r w:rsidR="00E6123A" w:rsidRPr="0063080F">
        <w:rPr>
          <w:i/>
          <w:iCs/>
          <w:lang w:val="es-ES"/>
        </w:rPr>
        <w:t>Guide</w:t>
      </w:r>
      <w:proofErr w:type="spellEnd"/>
      <w:r w:rsidR="00E6123A" w:rsidRPr="0063080F">
        <w:rPr>
          <w:i/>
          <w:iCs/>
          <w:lang w:val="es-ES"/>
        </w:rPr>
        <w:t xml:space="preserve"> </w:t>
      </w:r>
      <w:proofErr w:type="spellStart"/>
      <w:r w:rsidR="00E6123A" w:rsidRPr="0063080F">
        <w:rPr>
          <w:i/>
          <w:iCs/>
          <w:lang w:val="es-ES"/>
        </w:rPr>
        <w:t>to</w:t>
      </w:r>
      <w:proofErr w:type="spellEnd"/>
      <w:r w:rsidR="00E6123A" w:rsidRPr="0063080F">
        <w:rPr>
          <w:i/>
          <w:iCs/>
          <w:lang w:val="es-ES"/>
        </w:rPr>
        <w:t xml:space="preserve"> </w:t>
      </w:r>
      <w:proofErr w:type="spellStart"/>
      <w:r w:rsidR="00E6123A" w:rsidRPr="0063080F">
        <w:rPr>
          <w:i/>
          <w:iCs/>
          <w:lang w:val="es-ES"/>
        </w:rPr>
        <w:t>Agricultural</w:t>
      </w:r>
      <w:proofErr w:type="spellEnd"/>
      <w:r w:rsidR="00E6123A" w:rsidRPr="0063080F">
        <w:rPr>
          <w:i/>
          <w:iCs/>
          <w:lang w:val="es-ES"/>
        </w:rPr>
        <w:t xml:space="preserve"> </w:t>
      </w:r>
      <w:proofErr w:type="spellStart"/>
      <w:r w:rsidR="00E6123A" w:rsidRPr="0063080F">
        <w:rPr>
          <w:i/>
          <w:iCs/>
          <w:lang w:val="es-ES"/>
        </w:rPr>
        <w:t>Meteorological</w:t>
      </w:r>
      <w:proofErr w:type="spellEnd"/>
      <w:r w:rsidR="00E6123A" w:rsidRPr="0063080F">
        <w:rPr>
          <w:i/>
          <w:iCs/>
          <w:lang w:val="es-ES"/>
        </w:rPr>
        <w:t xml:space="preserve"> Practices</w:t>
      </w:r>
      <w:r w:rsidR="00E6123A" w:rsidRPr="0063080F">
        <w:rPr>
          <w:lang w:val="es-ES"/>
        </w:rPr>
        <w:t xml:space="preserve"> </w:t>
      </w:r>
      <w:r w:rsidR="00F72A2F" w:rsidRPr="0063080F">
        <w:rPr>
          <w:lang w:val="es-ES"/>
        </w:rPr>
        <w:t xml:space="preserve">mediante </w:t>
      </w:r>
      <w:r w:rsidR="00E6123A" w:rsidRPr="0063080F">
        <w:rPr>
          <w:lang w:val="es-ES"/>
        </w:rPr>
        <w:t xml:space="preserve">la inclusión de </w:t>
      </w:r>
      <w:del w:id="62" w:author="Eduardo RICO VILAR" w:date="2022-10-24T15:51:00Z">
        <w:r w:rsidR="00E6123A" w:rsidRPr="0063080F" w:rsidDel="003F45DB">
          <w:rPr>
            <w:lang w:val="es-ES"/>
          </w:rPr>
          <w:delText xml:space="preserve">un apéndice en el que figure </w:delText>
        </w:r>
      </w:del>
      <w:r w:rsidR="00E6123A" w:rsidRPr="0063080F">
        <w:rPr>
          <w:lang w:val="es-ES"/>
        </w:rPr>
        <w:t xml:space="preserve">la lista </w:t>
      </w:r>
      <w:ins w:id="63" w:author="Eduardo RICO VILAR" w:date="2022-10-24T15:51:00Z">
        <w:r w:rsidR="003F45DB">
          <w:rPr>
            <w:lang w:val="es-ES"/>
          </w:rPr>
          <w:t xml:space="preserve">adicional </w:t>
        </w:r>
      </w:ins>
      <w:r w:rsidR="00E6123A" w:rsidRPr="0063080F">
        <w:rPr>
          <w:lang w:val="es-ES"/>
        </w:rPr>
        <w:t xml:space="preserve">de textos recomendados en materia de meteorología </w:t>
      </w:r>
      <w:r w:rsidR="00FF1EEB" w:rsidRPr="0063080F">
        <w:rPr>
          <w:lang w:val="es-ES"/>
        </w:rPr>
        <w:t xml:space="preserve">agrícola </w:t>
      </w:r>
      <w:r w:rsidR="008E20AC" w:rsidRPr="0063080F">
        <w:rPr>
          <w:lang w:val="es-ES"/>
        </w:rPr>
        <w:t xml:space="preserve">en un plazo </w:t>
      </w:r>
      <w:r w:rsidR="00E6123A" w:rsidRPr="0063080F">
        <w:rPr>
          <w:lang w:val="es-ES"/>
        </w:rPr>
        <w:t>de 30 días des</w:t>
      </w:r>
      <w:r w:rsidR="008E20AC" w:rsidRPr="0063080F">
        <w:rPr>
          <w:lang w:val="es-ES"/>
        </w:rPr>
        <w:t xml:space="preserve">de la aprobación </w:t>
      </w:r>
      <w:r w:rsidR="00E6123A" w:rsidRPr="0063080F">
        <w:rPr>
          <w:lang w:val="es-ES"/>
        </w:rPr>
        <w:t>de la presente resolución;</w:t>
      </w:r>
    </w:p>
    <w:p w14:paraId="2FE3E178" w14:textId="0D92E5A1" w:rsidR="00E6123A" w:rsidRPr="0063080F" w:rsidRDefault="0063080F" w:rsidP="0063080F">
      <w:pPr>
        <w:tabs>
          <w:tab w:val="clear" w:pos="1134"/>
        </w:tabs>
        <w:snapToGrid w:val="0"/>
        <w:spacing w:before="240"/>
        <w:ind w:left="567" w:hanging="567"/>
        <w:jc w:val="left"/>
        <w:rPr>
          <w:rFonts w:eastAsia="Verdana" w:cs="Verdana"/>
          <w:lang w:val="es-ES"/>
        </w:rPr>
      </w:pPr>
      <w:r w:rsidRPr="00107ECF">
        <w:rPr>
          <w:rFonts w:eastAsia="Verdana" w:cs="Verdana"/>
          <w:lang w:val="es-ES"/>
        </w:rPr>
        <w:t>2)</w:t>
      </w:r>
      <w:r w:rsidRPr="00107ECF">
        <w:rPr>
          <w:rFonts w:eastAsia="Verdana" w:cs="Verdana"/>
          <w:lang w:val="es-ES"/>
        </w:rPr>
        <w:tab/>
      </w:r>
      <w:r w:rsidR="005A05AF" w:rsidRPr="0063080F">
        <w:rPr>
          <w:lang w:val="es-ES"/>
        </w:rPr>
        <w:t xml:space="preserve">que </w:t>
      </w:r>
      <w:r w:rsidR="00E6123A" w:rsidRPr="0063080F">
        <w:rPr>
          <w:lang w:val="es-ES"/>
        </w:rPr>
        <w:t xml:space="preserve">promueva el uso de esos textos en los cursos de formación sobre meteorología </w:t>
      </w:r>
      <w:r w:rsidR="008E20AC" w:rsidRPr="0063080F">
        <w:rPr>
          <w:lang w:val="es-ES"/>
        </w:rPr>
        <w:t xml:space="preserve">agrícola </w:t>
      </w:r>
      <w:r w:rsidR="00E6123A" w:rsidRPr="0063080F">
        <w:rPr>
          <w:lang w:val="es-ES"/>
        </w:rPr>
        <w:t xml:space="preserve">de los Centros </w:t>
      </w:r>
      <w:r w:rsidR="00FA18DA" w:rsidRPr="0063080F">
        <w:rPr>
          <w:lang w:val="es-ES"/>
        </w:rPr>
        <w:t>R</w:t>
      </w:r>
      <w:r w:rsidR="00E6123A" w:rsidRPr="0063080F">
        <w:rPr>
          <w:lang w:val="es-ES"/>
        </w:rPr>
        <w:t xml:space="preserve">egionales de </w:t>
      </w:r>
      <w:r w:rsidR="00FA18DA" w:rsidRPr="0063080F">
        <w:rPr>
          <w:lang w:val="es-ES"/>
        </w:rPr>
        <w:t>F</w:t>
      </w:r>
      <w:r w:rsidR="00E6123A" w:rsidRPr="0063080F">
        <w:rPr>
          <w:lang w:val="es-ES"/>
        </w:rPr>
        <w:t xml:space="preserve">ormación </w:t>
      </w:r>
      <w:r w:rsidR="000A47A4" w:rsidRPr="0063080F">
        <w:rPr>
          <w:lang w:val="es-ES"/>
        </w:rPr>
        <w:t xml:space="preserve">(CRF) </w:t>
      </w:r>
      <w:r w:rsidR="00E6123A" w:rsidRPr="0063080F">
        <w:rPr>
          <w:lang w:val="es-ES"/>
        </w:rPr>
        <w:t xml:space="preserve">de la </w:t>
      </w:r>
      <w:r w:rsidR="00FA18DA" w:rsidRPr="0063080F">
        <w:rPr>
          <w:lang w:val="es-ES"/>
        </w:rPr>
        <w:t>Organización Meteorológica Mundial (</w:t>
      </w:r>
      <w:r w:rsidR="00E6123A" w:rsidRPr="0063080F">
        <w:rPr>
          <w:lang w:val="es-ES"/>
        </w:rPr>
        <w:t>OMM</w:t>
      </w:r>
      <w:r w:rsidR="00FA18DA" w:rsidRPr="0063080F">
        <w:rPr>
          <w:lang w:val="es-ES"/>
        </w:rPr>
        <w:t>)</w:t>
      </w:r>
      <w:r w:rsidR="00E6123A" w:rsidRPr="0063080F">
        <w:rPr>
          <w:lang w:val="es-ES"/>
        </w:rPr>
        <w:t xml:space="preserve">, las asociaciones regionales, el Grupo de Expertos del Consejo Ejecutivo sobre Desarrollo de Capacidad </w:t>
      </w:r>
      <w:r w:rsidR="000A47A4" w:rsidRPr="0063080F">
        <w:rPr>
          <w:lang w:val="es-ES"/>
        </w:rPr>
        <w:t xml:space="preserve">(EC-CDP) </w:t>
      </w:r>
      <w:r w:rsidR="00E6123A" w:rsidRPr="0063080F">
        <w:rPr>
          <w:lang w:val="es-ES"/>
        </w:rPr>
        <w:t>y otros órganos de la OMM e instituciones asociadas pertinentes.</w:t>
      </w:r>
    </w:p>
    <w:p w14:paraId="03E30B6D" w14:textId="35B490CF" w:rsidR="00237D44" w:rsidRDefault="00237D44" w:rsidP="00237D44">
      <w:pPr>
        <w:pStyle w:val="WMOBodyText"/>
        <w:spacing w:after="240"/>
        <w:rPr>
          <w:lang w:val="es-ES"/>
        </w:rPr>
      </w:pPr>
      <w:r w:rsidRPr="00107ECF">
        <w:rPr>
          <w:lang w:val="es-ES"/>
        </w:rPr>
        <w:t xml:space="preserve">Véase el documento </w:t>
      </w:r>
      <w:r w:rsidR="00AF7BB2" w:rsidRPr="00107ECF">
        <w:rPr>
          <w:lang w:val="es-ES"/>
        </w:rPr>
        <w:t xml:space="preserve">EC-76/INF. XX </w:t>
      </w:r>
      <w:r w:rsidR="00107ECF" w:rsidRPr="00107ECF">
        <w:rPr>
          <w:lang w:val="es-ES"/>
        </w:rPr>
        <w:t xml:space="preserve">— </w:t>
      </w:r>
      <w:r w:rsidR="00AF7BB2" w:rsidRPr="00107ECF">
        <w:rPr>
          <w:lang w:val="es-ES"/>
        </w:rPr>
        <w:t xml:space="preserve">Apéndice a la </w:t>
      </w:r>
      <w:r w:rsidR="00AF7BB2" w:rsidRPr="00107ECF">
        <w:rPr>
          <w:i/>
          <w:iCs/>
          <w:lang w:val="es-ES"/>
        </w:rPr>
        <w:t>Guide on Agricultural Meteorological Practices</w:t>
      </w:r>
      <w:r w:rsidR="00AF7BB2" w:rsidRPr="00107ECF">
        <w:rPr>
          <w:lang w:val="es-ES"/>
        </w:rPr>
        <w:t xml:space="preserve"> </w:t>
      </w:r>
      <w:r w:rsidR="00107ECF" w:rsidRPr="00107ECF">
        <w:rPr>
          <w:lang w:val="es-ES"/>
        </w:rPr>
        <w:t xml:space="preserve">(WMO-No. 134) </w:t>
      </w:r>
      <w:r w:rsidR="00AF7BB2" w:rsidRPr="00107ECF">
        <w:rPr>
          <w:lang w:val="es-ES"/>
        </w:rPr>
        <w:t>(Guía de prácticas agrometeorológicas).</w:t>
      </w:r>
    </w:p>
    <w:p w14:paraId="383A0680" w14:textId="77777777" w:rsidR="00864DBF" w:rsidRPr="00107ECF" w:rsidRDefault="00514EAC" w:rsidP="005A61ED">
      <w:pPr>
        <w:pStyle w:val="WMOBodyText"/>
        <w:spacing w:before="480"/>
        <w:jc w:val="center"/>
        <w:rPr>
          <w:lang w:val="es-ES"/>
        </w:rPr>
      </w:pPr>
      <w:r w:rsidRPr="00107ECF">
        <w:rPr>
          <w:lang w:val="es-ES"/>
        </w:rPr>
        <w:t>______________</w:t>
      </w:r>
    </w:p>
    <w:sectPr w:rsidR="00864DBF" w:rsidRPr="00107ECF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56A20" w14:textId="77777777" w:rsidR="000A49B3" w:rsidRDefault="000A49B3">
      <w:r>
        <w:separator/>
      </w:r>
    </w:p>
    <w:p w14:paraId="5F154A61" w14:textId="77777777" w:rsidR="000A49B3" w:rsidRDefault="000A49B3"/>
    <w:p w14:paraId="4ED355A3" w14:textId="77777777" w:rsidR="000A49B3" w:rsidRDefault="000A49B3"/>
  </w:endnote>
  <w:endnote w:type="continuationSeparator" w:id="0">
    <w:p w14:paraId="546AF76A" w14:textId="77777777" w:rsidR="000A49B3" w:rsidRDefault="000A49B3">
      <w:r>
        <w:continuationSeparator/>
      </w:r>
    </w:p>
    <w:p w14:paraId="26A271CE" w14:textId="77777777" w:rsidR="000A49B3" w:rsidRDefault="000A49B3"/>
    <w:p w14:paraId="40F4AC93" w14:textId="77777777" w:rsidR="000A49B3" w:rsidRDefault="000A4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AE0A" w14:textId="77777777" w:rsidR="000A49B3" w:rsidRDefault="000A49B3">
      <w:r>
        <w:separator/>
      </w:r>
    </w:p>
  </w:footnote>
  <w:footnote w:type="continuationSeparator" w:id="0">
    <w:p w14:paraId="10347499" w14:textId="77777777" w:rsidR="000A49B3" w:rsidRDefault="000A49B3">
      <w:r>
        <w:continuationSeparator/>
      </w:r>
    </w:p>
    <w:p w14:paraId="4769DBB0" w14:textId="77777777" w:rsidR="000A49B3" w:rsidRDefault="000A49B3"/>
    <w:p w14:paraId="431DBB11" w14:textId="77777777" w:rsidR="000A49B3" w:rsidRDefault="000A4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9DAE" w14:textId="323891C3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63CCD">
      <w:t>5.3</w:t>
    </w:r>
    <w:r w:rsidR="0020095E" w:rsidRPr="0092449A">
      <w:rPr>
        <w:lang w:val="es-ES"/>
      </w:rPr>
      <w:t xml:space="preserve">, </w:t>
    </w:r>
    <w:del w:id="64" w:author="Eduardo RICO VILAR" w:date="2022-10-24T15:38:00Z">
      <w:r w:rsidR="001527A3" w:rsidRPr="0092449A" w:rsidDel="0063080F">
        <w:rPr>
          <w:lang w:val="es-ES"/>
        </w:rPr>
        <w:delText>VERSIÓN 1</w:delText>
      </w:r>
    </w:del>
    <w:ins w:id="65" w:author="Eduardo RICO VILAR" w:date="2022-10-24T15:38:00Z">
      <w:r w:rsidR="0063080F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F00AE4"/>
    <w:multiLevelType w:val="hybridMultilevel"/>
    <w:tmpl w:val="76262D4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  <w:num w:numId="46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C5"/>
    <w:rsid w:val="00004F3D"/>
    <w:rsid w:val="0001558A"/>
    <w:rsid w:val="000206A8"/>
    <w:rsid w:val="0003137A"/>
    <w:rsid w:val="00032E6C"/>
    <w:rsid w:val="00041171"/>
    <w:rsid w:val="00041727"/>
    <w:rsid w:val="0004226F"/>
    <w:rsid w:val="00044ABB"/>
    <w:rsid w:val="00050F8E"/>
    <w:rsid w:val="000573AD"/>
    <w:rsid w:val="000578B5"/>
    <w:rsid w:val="00064F6B"/>
    <w:rsid w:val="000729E7"/>
    <w:rsid w:val="00072F17"/>
    <w:rsid w:val="000806D8"/>
    <w:rsid w:val="00082C80"/>
    <w:rsid w:val="00083847"/>
    <w:rsid w:val="00083C36"/>
    <w:rsid w:val="00095E48"/>
    <w:rsid w:val="000A47A4"/>
    <w:rsid w:val="000A49B3"/>
    <w:rsid w:val="000A69BF"/>
    <w:rsid w:val="000B4566"/>
    <w:rsid w:val="000C06D5"/>
    <w:rsid w:val="000C225A"/>
    <w:rsid w:val="000C6781"/>
    <w:rsid w:val="000E4AB7"/>
    <w:rsid w:val="000F5E49"/>
    <w:rsid w:val="000F7A87"/>
    <w:rsid w:val="00105D2E"/>
    <w:rsid w:val="0010693A"/>
    <w:rsid w:val="00107ECF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356"/>
    <w:rsid w:val="001D559B"/>
    <w:rsid w:val="001D6302"/>
    <w:rsid w:val="001E740C"/>
    <w:rsid w:val="001E7DD0"/>
    <w:rsid w:val="001F1BDA"/>
    <w:rsid w:val="0020095E"/>
    <w:rsid w:val="00203C22"/>
    <w:rsid w:val="00204109"/>
    <w:rsid w:val="00210D30"/>
    <w:rsid w:val="002204FD"/>
    <w:rsid w:val="002308B5"/>
    <w:rsid w:val="0023212F"/>
    <w:rsid w:val="00234A34"/>
    <w:rsid w:val="00237D44"/>
    <w:rsid w:val="00242F91"/>
    <w:rsid w:val="0025255D"/>
    <w:rsid w:val="00255EE3"/>
    <w:rsid w:val="00264327"/>
    <w:rsid w:val="00265317"/>
    <w:rsid w:val="00266262"/>
    <w:rsid w:val="00270480"/>
    <w:rsid w:val="002779AF"/>
    <w:rsid w:val="002823D8"/>
    <w:rsid w:val="0028531A"/>
    <w:rsid w:val="00285446"/>
    <w:rsid w:val="00290495"/>
    <w:rsid w:val="00295593"/>
    <w:rsid w:val="002969CC"/>
    <w:rsid w:val="002A1DE9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10B6"/>
    <w:rsid w:val="002F6DAC"/>
    <w:rsid w:val="00301E8C"/>
    <w:rsid w:val="00307C72"/>
    <w:rsid w:val="00314D5D"/>
    <w:rsid w:val="00320009"/>
    <w:rsid w:val="0032424A"/>
    <w:rsid w:val="003245D3"/>
    <w:rsid w:val="00330AA3"/>
    <w:rsid w:val="00332049"/>
    <w:rsid w:val="00334987"/>
    <w:rsid w:val="003426B0"/>
    <w:rsid w:val="00342E34"/>
    <w:rsid w:val="003452D1"/>
    <w:rsid w:val="00345862"/>
    <w:rsid w:val="00355889"/>
    <w:rsid w:val="00371CF1"/>
    <w:rsid w:val="003750C1"/>
    <w:rsid w:val="00380AF7"/>
    <w:rsid w:val="00394A05"/>
    <w:rsid w:val="00396F94"/>
    <w:rsid w:val="00397770"/>
    <w:rsid w:val="00397880"/>
    <w:rsid w:val="003A4AFE"/>
    <w:rsid w:val="003A6E1C"/>
    <w:rsid w:val="003A7016"/>
    <w:rsid w:val="003C17A5"/>
    <w:rsid w:val="003C23DB"/>
    <w:rsid w:val="003D1552"/>
    <w:rsid w:val="003D2988"/>
    <w:rsid w:val="003D5A17"/>
    <w:rsid w:val="003E4046"/>
    <w:rsid w:val="003F003A"/>
    <w:rsid w:val="003F125B"/>
    <w:rsid w:val="003F45DB"/>
    <w:rsid w:val="003F4786"/>
    <w:rsid w:val="003F7B3F"/>
    <w:rsid w:val="00406BC0"/>
    <w:rsid w:val="0041078D"/>
    <w:rsid w:val="00410F8F"/>
    <w:rsid w:val="0041354C"/>
    <w:rsid w:val="00416F97"/>
    <w:rsid w:val="0043039B"/>
    <w:rsid w:val="004423FE"/>
    <w:rsid w:val="004456D5"/>
    <w:rsid w:val="00445C35"/>
    <w:rsid w:val="0045340C"/>
    <w:rsid w:val="0045663A"/>
    <w:rsid w:val="0046344E"/>
    <w:rsid w:val="004667E7"/>
    <w:rsid w:val="00466A24"/>
    <w:rsid w:val="0046789E"/>
    <w:rsid w:val="00475797"/>
    <w:rsid w:val="00477CD1"/>
    <w:rsid w:val="0049253B"/>
    <w:rsid w:val="004A140B"/>
    <w:rsid w:val="004A4FE7"/>
    <w:rsid w:val="004A6403"/>
    <w:rsid w:val="004B6418"/>
    <w:rsid w:val="004B7BAA"/>
    <w:rsid w:val="004C2DF7"/>
    <w:rsid w:val="004C4E0B"/>
    <w:rsid w:val="004D497E"/>
    <w:rsid w:val="004D7581"/>
    <w:rsid w:val="004E27E8"/>
    <w:rsid w:val="004E4809"/>
    <w:rsid w:val="004E5985"/>
    <w:rsid w:val="004E6352"/>
    <w:rsid w:val="004E6460"/>
    <w:rsid w:val="004F0FD2"/>
    <w:rsid w:val="004F1D33"/>
    <w:rsid w:val="004F23BE"/>
    <w:rsid w:val="004F6B46"/>
    <w:rsid w:val="0050179B"/>
    <w:rsid w:val="00506A85"/>
    <w:rsid w:val="00511999"/>
    <w:rsid w:val="00514EAC"/>
    <w:rsid w:val="00515A24"/>
    <w:rsid w:val="00521EA5"/>
    <w:rsid w:val="00522057"/>
    <w:rsid w:val="00525B80"/>
    <w:rsid w:val="00527225"/>
    <w:rsid w:val="0053098F"/>
    <w:rsid w:val="00534F2D"/>
    <w:rsid w:val="00536B2E"/>
    <w:rsid w:val="00546D8E"/>
    <w:rsid w:val="00553738"/>
    <w:rsid w:val="00571AE1"/>
    <w:rsid w:val="00581F0D"/>
    <w:rsid w:val="00583EBC"/>
    <w:rsid w:val="00584CEA"/>
    <w:rsid w:val="00584FA8"/>
    <w:rsid w:val="00592267"/>
    <w:rsid w:val="00593EB6"/>
    <w:rsid w:val="0059421F"/>
    <w:rsid w:val="00596CF0"/>
    <w:rsid w:val="005A05AF"/>
    <w:rsid w:val="005A24CE"/>
    <w:rsid w:val="005A2F7C"/>
    <w:rsid w:val="005A61ED"/>
    <w:rsid w:val="005B0AE2"/>
    <w:rsid w:val="005B1F2C"/>
    <w:rsid w:val="005B2389"/>
    <w:rsid w:val="005B5F3C"/>
    <w:rsid w:val="005B7867"/>
    <w:rsid w:val="005D03D9"/>
    <w:rsid w:val="005D1EE8"/>
    <w:rsid w:val="005D56AE"/>
    <w:rsid w:val="005D666D"/>
    <w:rsid w:val="005E3A59"/>
    <w:rsid w:val="005F0B7B"/>
    <w:rsid w:val="00604802"/>
    <w:rsid w:val="00615AB0"/>
    <w:rsid w:val="0061778C"/>
    <w:rsid w:val="0063080F"/>
    <w:rsid w:val="00636B90"/>
    <w:rsid w:val="00640821"/>
    <w:rsid w:val="0064738B"/>
    <w:rsid w:val="006508EA"/>
    <w:rsid w:val="00667E86"/>
    <w:rsid w:val="00673DED"/>
    <w:rsid w:val="0068392D"/>
    <w:rsid w:val="00697DB5"/>
    <w:rsid w:val="006A1B33"/>
    <w:rsid w:val="006A492A"/>
    <w:rsid w:val="006B124A"/>
    <w:rsid w:val="006B5518"/>
    <w:rsid w:val="006B5C72"/>
    <w:rsid w:val="006C7E3D"/>
    <w:rsid w:val="006D0310"/>
    <w:rsid w:val="006D2009"/>
    <w:rsid w:val="006D5576"/>
    <w:rsid w:val="006E766D"/>
    <w:rsid w:val="006F290F"/>
    <w:rsid w:val="006F4B29"/>
    <w:rsid w:val="006F6CE9"/>
    <w:rsid w:val="00701464"/>
    <w:rsid w:val="0070517C"/>
    <w:rsid w:val="00705C9F"/>
    <w:rsid w:val="00716951"/>
    <w:rsid w:val="00716AD3"/>
    <w:rsid w:val="00720F6B"/>
    <w:rsid w:val="0073319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2F47"/>
    <w:rsid w:val="007744D2"/>
    <w:rsid w:val="00786136"/>
    <w:rsid w:val="007870ED"/>
    <w:rsid w:val="007A76BF"/>
    <w:rsid w:val="007C212A"/>
    <w:rsid w:val="007C4CAD"/>
    <w:rsid w:val="007D650E"/>
    <w:rsid w:val="007E7D21"/>
    <w:rsid w:val="007F44EB"/>
    <w:rsid w:val="007F482F"/>
    <w:rsid w:val="007F7C94"/>
    <w:rsid w:val="0080398D"/>
    <w:rsid w:val="00806385"/>
    <w:rsid w:val="00806A53"/>
    <w:rsid w:val="00807CC5"/>
    <w:rsid w:val="00811F29"/>
    <w:rsid w:val="00814CC6"/>
    <w:rsid w:val="00827DFB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773E5"/>
    <w:rsid w:val="0089601F"/>
    <w:rsid w:val="008A7313"/>
    <w:rsid w:val="008A7D91"/>
    <w:rsid w:val="008B7FC7"/>
    <w:rsid w:val="008C4337"/>
    <w:rsid w:val="008C4F06"/>
    <w:rsid w:val="008E0A57"/>
    <w:rsid w:val="008E1E4A"/>
    <w:rsid w:val="008E20AC"/>
    <w:rsid w:val="008E6BF3"/>
    <w:rsid w:val="008F0615"/>
    <w:rsid w:val="008F103E"/>
    <w:rsid w:val="008F1FDB"/>
    <w:rsid w:val="008F36FB"/>
    <w:rsid w:val="0090427F"/>
    <w:rsid w:val="00920506"/>
    <w:rsid w:val="00922636"/>
    <w:rsid w:val="009235C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4647"/>
    <w:rsid w:val="009A288C"/>
    <w:rsid w:val="009A64C1"/>
    <w:rsid w:val="009B10B7"/>
    <w:rsid w:val="009B49C5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3E3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3579"/>
    <w:rsid w:val="00AF61E1"/>
    <w:rsid w:val="00AF638A"/>
    <w:rsid w:val="00AF7BB2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63CCD"/>
    <w:rsid w:val="00B67C17"/>
    <w:rsid w:val="00B72444"/>
    <w:rsid w:val="00B7795E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BF4A68"/>
    <w:rsid w:val="00C04BD2"/>
    <w:rsid w:val="00C1366B"/>
    <w:rsid w:val="00C13EEC"/>
    <w:rsid w:val="00C14689"/>
    <w:rsid w:val="00C156A4"/>
    <w:rsid w:val="00C2020C"/>
    <w:rsid w:val="00C20FAA"/>
    <w:rsid w:val="00C2459D"/>
    <w:rsid w:val="00C316F1"/>
    <w:rsid w:val="00C42C95"/>
    <w:rsid w:val="00C4470F"/>
    <w:rsid w:val="00C52268"/>
    <w:rsid w:val="00C55E5B"/>
    <w:rsid w:val="00C5648B"/>
    <w:rsid w:val="00C57D64"/>
    <w:rsid w:val="00C62739"/>
    <w:rsid w:val="00C720A4"/>
    <w:rsid w:val="00C75E52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10F9D"/>
    <w:rsid w:val="00D2044D"/>
    <w:rsid w:val="00D24F2A"/>
    <w:rsid w:val="00D27929"/>
    <w:rsid w:val="00D33442"/>
    <w:rsid w:val="00D44BAD"/>
    <w:rsid w:val="00D45B55"/>
    <w:rsid w:val="00D60780"/>
    <w:rsid w:val="00D7097B"/>
    <w:rsid w:val="00D85EC5"/>
    <w:rsid w:val="00D91216"/>
    <w:rsid w:val="00D912E2"/>
    <w:rsid w:val="00D91DFA"/>
    <w:rsid w:val="00D97A0E"/>
    <w:rsid w:val="00DA159A"/>
    <w:rsid w:val="00DB1AB2"/>
    <w:rsid w:val="00DB574B"/>
    <w:rsid w:val="00DC0619"/>
    <w:rsid w:val="00DC4FDF"/>
    <w:rsid w:val="00DC66F0"/>
    <w:rsid w:val="00DD3A65"/>
    <w:rsid w:val="00DD4A99"/>
    <w:rsid w:val="00DD5050"/>
    <w:rsid w:val="00DD62C6"/>
    <w:rsid w:val="00DE7137"/>
    <w:rsid w:val="00E00498"/>
    <w:rsid w:val="00E14ADB"/>
    <w:rsid w:val="00E15836"/>
    <w:rsid w:val="00E16696"/>
    <w:rsid w:val="00E2617A"/>
    <w:rsid w:val="00E31CD4"/>
    <w:rsid w:val="00E3706B"/>
    <w:rsid w:val="00E45656"/>
    <w:rsid w:val="00E511FD"/>
    <w:rsid w:val="00E538E6"/>
    <w:rsid w:val="00E60CCB"/>
    <w:rsid w:val="00E6123A"/>
    <w:rsid w:val="00E63C28"/>
    <w:rsid w:val="00E7151C"/>
    <w:rsid w:val="00E802A2"/>
    <w:rsid w:val="00E85C0B"/>
    <w:rsid w:val="00EB13D7"/>
    <w:rsid w:val="00EB1E83"/>
    <w:rsid w:val="00EC0376"/>
    <w:rsid w:val="00EC0421"/>
    <w:rsid w:val="00ED22CB"/>
    <w:rsid w:val="00ED2306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038F4"/>
    <w:rsid w:val="00F11B47"/>
    <w:rsid w:val="00F20EC0"/>
    <w:rsid w:val="00F21ABD"/>
    <w:rsid w:val="00F241CD"/>
    <w:rsid w:val="00F25D8D"/>
    <w:rsid w:val="00F3157F"/>
    <w:rsid w:val="00F32CBB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2A2F"/>
    <w:rsid w:val="00F73DE3"/>
    <w:rsid w:val="00F744BF"/>
    <w:rsid w:val="00F77219"/>
    <w:rsid w:val="00F84DD2"/>
    <w:rsid w:val="00FA0E3A"/>
    <w:rsid w:val="00FA18DA"/>
    <w:rsid w:val="00FB0872"/>
    <w:rsid w:val="00FB54CC"/>
    <w:rsid w:val="00FB6876"/>
    <w:rsid w:val="00FB6E16"/>
    <w:rsid w:val="00FD1A37"/>
    <w:rsid w:val="00FD4E5B"/>
    <w:rsid w:val="00FE4EE0"/>
    <w:rsid w:val="00FE6454"/>
    <w:rsid w:val="00FF1EEB"/>
    <w:rsid w:val="241AE0D1"/>
    <w:rsid w:val="47785DAD"/>
    <w:rsid w:val="7450CB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B49CD6F"/>
  <w15:docId w15:val="{21BB4BB3-A8D7-4F02-8596-ABE1423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E6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21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21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3679bf0f-1d7e-438f-afa5-6ebf1e20f9b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765EF-390F-4867-AF29-F2A883131AFD}"/>
</file>

<file path=customXml/itemProps4.xml><?xml version="1.0" encoding="utf-8"?>
<ds:datastoreItem xmlns:ds="http://schemas.openxmlformats.org/officeDocument/2006/customXml" ds:itemID="{E9FE8B1F-9ADC-46DD-A346-CCE8A27F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24</cp:revision>
  <cp:lastPrinted>2013-03-12T09:27:00Z</cp:lastPrinted>
  <dcterms:created xsi:type="dcterms:W3CDTF">2022-10-24T13:38:00Z</dcterms:created>
  <dcterms:modified xsi:type="dcterms:W3CDTF">2022-10-24T14:18:00Z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